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B73E" w14:textId="46387F38" w:rsidR="009802A3" w:rsidRPr="009802A3" w:rsidRDefault="00352092" w:rsidP="002151D4">
      <w:pPr>
        <w:rPr>
          <w:rFonts w:ascii="Arial" w:hAnsi="Arial" w:cs="Arial"/>
          <w:sz w:val="24"/>
          <w:szCs w:val="24"/>
        </w:rPr>
      </w:pPr>
      <w:r w:rsidRPr="009802A3">
        <w:rPr>
          <w:rFonts w:ascii="Arial" w:hAnsi="Arial" w:cs="Arial"/>
          <w:sz w:val="24"/>
          <w:szCs w:val="24"/>
        </w:rPr>
        <w:t>Dear Parent / Guardian,</w:t>
      </w:r>
    </w:p>
    <w:p w14:paraId="0894D0A4" w14:textId="0134BF94" w:rsidR="00352092" w:rsidRPr="009802A3" w:rsidRDefault="00352092" w:rsidP="002151D4">
      <w:pPr>
        <w:rPr>
          <w:rFonts w:ascii="Arial" w:hAnsi="Arial" w:cs="Arial"/>
          <w:sz w:val="24"/>
          <w:szCs w:val="24"/>
          <w:rPrChange w:id="0" w:author="Griffiths Caitlyn (RTF) NHCT" w:date="2022-03-24T16:59:00Z">
            <w:rPr>
              <w:rFonts w:ascii="Arial" w:hAnsi="Arial" w:cs="Arial"/>
              <w:sz w:val="24"/>
              <w:szCs w:val="24"/>
            </w:rPr>
          </w:rPrChange>
        </w:rPr>
      </w:pPr>
      <w:r w:rsidRPr="009802A3">
        <w:rPr>
          <w:rFonts w:ascii="Arial" w:hAnsi="Arial" w:cs="Arial"/>
          <w:sz w:val="24"/>
          <w:szCs w:val="24"/>
        </w:rPr>
        <w:t xml:space="preserve">As you may be aware, </w:t>
      </w:r>
      <w:ins w:id="1" w:author="Griffiths Caitlyn (RTF) NHCT" w:date="2022-03-24T16:50:00Z">
        <w:r w:rsidR="009802A3" w:rsidRPr="009802A3">
          <w:rPr>
            <w:rFonts w:ascii="Arial" w:hAnsi="Arial" w:cs="Arial"/>
            <w:sz w:val="24"/>
            <w:szCs w:val="24"/>
          </w:rPr>
          <w:t>5</w:t>
        </w:r>
      </w:ins>
      <w:del w:id="2" w:author="Griffiths Caitlyn (RTF) NHCT" w:date="2022-03-24T16:50:00Z">
        <w:r w:rsidRPr="009802A3" w:rsidDel="009802A3">
          <w:rPr>
            <w:rFonts w:ascii="Arial" w:hAnsi="Arial" w:cs="Arial"/>
            <w:sz w:val="24"/>
            <w:szCs w:val="24"/>
            <w:rPrChange w:id="3" w:author="Griffiths Caitlyn (RTF) NHCT" w:date="2022-03-24T16:59:00Z">
              <w:rPr>
                <w:rFonts w:ascii="Arial" w:hAnsi="Arial" w:cs="Arial"/>
                <w:sz w:val="24"/>
                <w:szCs w:val="24"/>
              </w:rPr>
            </w:rPrChange>
          </w:rPr>
          <w:delText>12</w:delText>
        </w:r>
      </w:del>
      <w:r w:rsidRPr="009802A3">
        <w:rPr>
          <w:rFonts w:ascii="Arial" w:hAnsi="Arial" w:cs="Arial"/>
          <w:sz w:val="24"/>
          <w:szCs w:val="24"/>
          <w:rPrChange w:id="4" w:author="Griffiths Caitlyn (RTF) NHCT" w:date="2022-03-24T16:59:00Z">
            <w:rPr>
              <w:rFonts w:ascii="Arial" w:hAnsi="Arial" w:cs="Arial"/>
              <w:sz w:val="24"/>
              <w:szCs w:val="24"/>
            </w:rPr>
          </w:rPrChange>
        </w:rPr>
        <w:t>-1</w:t>
      </w:r>
      <w:ins w:id="5" w:author="Griffiths Caitlyn (RTF) NHCT" w:date="2022-03-24T16:50:00Z">
        <w:r w:rsidR="009802A3" w:rsidRPr="009802A3">
          <w:rPr>
            <w:rFonts w:ascii="Arial" w:hAnsi="Arial" w:cs="Arial"/>
            <w:sz w:val="24"/>
            <w:szCs w:val="24"/>
            <w:rPrChange w:id="6" w:author="Griffiths Caitlyn (RTF) NHCT" w:date="2022-03-24T16:59:00Z">
              <w:rPr>
                <w:rFonts w:ascii="Arial" w:hAnsi="Arial" w:cs="Arial"/>
                <w:sz w:val="24"/>
                <w:szCs w:val="24"/>
              </w:rPr>
            </w:rPrChange>
          </w:rPr>
          <w:t>1</w:t>
        </w:r>
      </w:ins>
      <w:del w:id="7" w:author="Griffiths Caitlyn (RTF) NHCT" w:date="2022-03-24T16:50:00Z">
        <w:r w:rsidRPr="009802A3" w:rsidDel="009802A3">
          <w:rPr>
            <w:rFonts w:ascii="Arial" w:hAnsi="Arial" w:cs="Arial"/>
            <w:sz w:val="24"/>
            <w:szCs w:val="24"/>
            <w:rPrChange w:id="8" w:author="Griffiths Caitlyn (RTF) NHCT" w:date="2022-03-24T16:59:00Z">
              <w:rPr>
                <w:rFonts w:ascii="Arial" w:hAnsi="Arial" w:cs="Arial"/>
                <w:sz w:val="24"/>
                <w:szCs w:val="24"/>
              </w:rPr>
            </w:rPrChange>
          </w:rPr>
          <w:delText>5</w:delText>
        </w:r>
      </w:del>
      <w:r w:rsidR="009B5534" w:rsidRPr="009802A3">
        <w:rPr>
          <w:rFonts w:ascii="Arial" w:hAnsi="Arial" w:cs="Arial"/>
          <w:sz w:val="24"/>
          <w:szCs w:val="24"/>
          <w:rPrChange w:id="9" w:author="Griffiths Caitlyn (RTF) NHCT" w:date="2022-03-24T16:59:00Z">
            <w:rPr>
              <w:rFonts w:ascii="Arial" w:hAnsi="Arial" w:cs="Arial"/>
              <w:sz w:val="24"/>
              <w:szCs w:val="24"/>
            </w:rPr>
          </w:rPrChange>
        </w:rPr>
        <w:t xml:space="preserve"> </w:t>
      </w:r>
      <w:r w:rsidR="00252BC6" w:rsidRPr="009802A3">
        <w:rPr>
          <w:rFonts w:ascii="Arial" w:hAnsi="Arial" w:cs="Arial"/>
          <w:sz w:val="24"/>
          <w:szCs w:val="24"/>
          <w:rPrChange w:id="10" w:author="Griffiths Caitlyn (RTF) NHCT" w:date="2022-03-24T16:59:00Z">
            <w:rPr>
              <w:rFonts w:ascii="Arial" w:hAnsi="Arial" w:cs="Arial"/>
              <w:sz w:val="24"/>
              <w:szCs w:val="24"/>
            </w:rPr>
          </w:rPrChange>
        </w:rPr>
        <w:t>year olds</w:t>
      </w:r>
      <w:r w:rsidRPr="009802A3">
        <w:rPr>
          <w:rFonts w:ascii="Arial" w:hAnsi="Arial" w:cs="Arial"/>
          <w:sz w:val="24"/>
          <w:szCs w:val="24"/>
          <w:rPrChange w:id="11" w:author="Griffiths Caitlyn (RTF) NHCT" w:date="2022-03-24T16:59:00Z">
            <w:rPr>
              <w:rFonts w:ascii="Arial" w:hAnsi="Arial" w:cs="Arial"/>
              <w:sz w:val="24"/>
              <w:szCs w:val="24"/>
            </w:rPr>
          </w:rPrChange>
        </w:rPr>
        <w:t xml:space="preserve"> are being given the opportunity to have their </w:t>
      </w:r>
      <w:ins w:id="12" w:author="Griffiths Caitlyn (RTF) NHCT" w:date="2022-03-24T16:50:00Z">
        <w:r w:rsidR="009802A3" w:rsidRPr="009802A3">
          <w:rPr>
            <w:rFonts w:ascii="Arial" w:hAnsi="Arial" w:cs="Arial"/>
            <w:sz w:val="24"/>
            <w:szCs w:val="24"/>
            <w:rPrChange w:id="13" w:author="Griffiths Caitlyn (RTF) NHCT" w:date="2022-03-24T16:59:00Z">
              <w:rPr>
                <w:rFonts w:ascii="Arial" w:hAnsi="Arial" w:cs="Arial"/>
                <w:sz w:val="24"/>
                <w:szCs w:val="24"/>
              </w:rPr>
            </w:rPrChange>
          </w:rPr>
          <w:t>1</w:t>
        </w:r>
      </w:ins>
      <w:del w:id="14" w:author="Griffiths Caitlyn (RTF) NHCT" w:date="2022-03-24T16:50:00Z">
        <w:r w:rsidR="00252BC6" w:rsidRPr="009802A3" w:rsidDel="009802A3">
          <w:rPr>
            <w:rFonts w:ascii="Arial" w:hAnsi="Arial" w:cs="Arial"/>
            <w:sz w:val="24"/>
            <w:szCs w:val="24"/>
            <w:rPrChange w:id="15" w:author="Griffiths Caitlyn (RTF) NHCT" w:date="2022-03-24T16:59:00Z">
              <w:rPr>
                <w:rFonts w:ascii="Arial" w:hAnsi="Arial" w:cs="Arial"/>
                <w:sz w:val="24"/>
                <w:szCs w:val="24"/>
              </w:rPr>
            </w:rPrChange>
          </w:rPr>
          <w:delText>2</w:delText>
        </w:r>
      </w:del>
      <w:ins w:id="16" w:author="Griffiths Caitlyn (RTF) NHCT" w:date="2022-03-24T16:50:00Z">
        <w:r w:rsidR="009802A3" w:rsidRPr="009802A3">
          <w:rPr>
            <w:rFonts w:ascii="Arial" w:hAnsi="Arial" w:cs="Arial"/>
            <w:sz w:val="24"/>
            <w:szCs w:val="24"/>
            <w:rPrChange w:id="17" w:author="Griffiths Caitlyn (RTF) NHCT" w:date="2022-03-24T16:59:00Z">
              <w:rPr>
                <w:rFonts w:ascii="Arial" w:hAnsi="Arial" w:cs="Arial"/>
                <w:sz w:val="24"/>
                <w:szCs w:val="24"/>
              </w:rPr>
            </w:rPrChange>
          </w:rPr>
          <w:t>st</w:t>
        </w:r>
      </w:ins>
      <w:del w:id="18" w:author="Griffiths Caitlyn (RTF) NHCT" w:date="2022-03-24T16:50:00Z">
        <w:r w:rsidR="00252BC6" w:rsidRPr="009802A3" w:rsidDel="009802A3">
          <w:rPr>
            <w:rFonts w:ascii="Arial" w:hAnsi="Arial" w:cs="Arial"/>
            <w:sz w:val="24"/>
            <w:szCs w:val="24"/>
            <w:rPrChange w:id="19" w:author="Griffiths Caitlyn (RTF) NHCT" w:date="2022-03-24T16:59:00Z">
              <w:rPr>
                <w:rFonts w:ascii="Arial" w:hAnsi="Arial" w:cs="Arial"/>
                <w:sz w:val="24"/>
                <w:szCs w:val="24"/>
              </w:rPr>
            </w:rPrChange>
          </w:rPr>
          <w:delText>nd</w:delText>
        </w:r>
      </w:del>
      <w:r w:rsidRPr="009802A3">
        <w:rPr>
          <w:rFonts w:ascii="Arial" w:hAnsi="Arial" w:cs="Arial"/>
          <w:sz w:val="24"/>
          <w:szCs w:val="24"/>
          <w:rPrChange w:id="20" w:author="Griffiths Caitlyn (RTF) NHCT" w:date="2022-03-24T16:59:00Z">
            <w:rPr>
              <w:rFonts w:ascii="Arial" w:hAnsi="Arial" w:cs="Arial"/>
              <w:sz w:val="24"/>
              <w:szCs w:val="24"/>
            </w:rPr>
          </w:rPrChange>
        </w:rPr>
        <w:t xml:space="preserve"> dose of the COVID-19 vaccination</w:t>
      </w:r>
      <w:r w:rsidR="00252BC6" w:rsidRPr="009802A3">
        <w:rPr>
          <w:rFonts w:ascii="Arial" w:hAnsi="Arial" w:cs="Arial"/>
          <w:sz w:val="24"/>
          <w:szCs w:val="24"/>
          <w:rPrChange w:id="21" w:author="Griffiths Caitlyn (RTF) NHCT" w:date="2022-03-24T16:59:00Z">
            <w:rPr>
              <w:rFonts w:ascii="Arial" w:hAnsi="Arial" w:cs="Arial"/>
              <w:sz w:val="24"/>
              <w:szCs w:val="24"/>
            </w:rPr>
          </w:rPrChange>
        </w:rPr>
        <w:t xml:space="preserve"> in schools, </w:t>
      </w:r>
      <w:r w:rsidRPr="009802A3">
        <w:rPr>
          <w:rFonts w:ascii="Arial" w:hAnsi="Arial" w:cs="Arial"/>
          <w:sz w:val="24"/>
          <w:szCs w:val="24"/>
          <w:rPrChange w:id="22" w:author="Griffiths Caitlyn (RTF) NHCT" w:date="2022-03-24T16:59:00Z">
            <w:rPr>
              <w:rFonts w:ascii="Arial" w:hAnsi="Arial" w:cs="Arial"/>
              <w:sz w:val="24"/>
              <w:szCs w:val="24"/>
            </w:rPr>
          </w:rPrChange>
        </w:rPr>
        <w:t xml:space="preserve">as announced by the four UK </w:t>
      </w:r>
      <w:bookmarkStart w:id="23" w:name="_GoBack"/>
      <w:bookmarkEnd w:id="23"/>
      <w:r w:rsidRPr="009802A3">
        <w:rPr>
          <w:rFonts w:ascii="Arial" w:hAnsi="Arial" w:cs="Arial"/>
          <w:sz w:val="24"/>
          <w:szCs w:val="24"/>
          <w:rPrChange w:id="24" w:author="Griffiths Caitlyn (RTF) NHCT" w:date="2022-03-24T16:59:00Z">
            <w:rPr>
              <w:rFonts w:ascii="Arial" w:hAnsi="Arial" w:cs="Arial"/>
              <w:sz w:val="24"/>
              <w:szCs w:val="24"/>
            </w:rPr>
          </w:rPrChange>
        </w:rPr>
        <w:t>nations</w:t>
      </w:r>
      <w:r w:rsidR="0092677A" w:rsidRPr="009802A3">
        <w:rPr>
          <w:rFonts w:ascii="Arial" w:hAnsi="Arial" w:cs="Arial"/>
          <w:sz w:val="24"/>
          <w:szCs w:val="24"/>
          <w:rPrChange w:id="25" w:author="Griffiths Caitlyn (RTF) NHCT" w:date="2022-03-24T16:59:00Z">
            <w:rPr>
              <w:rFonts w:ascii="Arial" w:hAnsi="Arial" w:cs="Arial"/>
              <w:sz w:val="24"/>
              <w:szCs w:val="24"/>
            </w:rPr>
          </w:rPrChange>
        </w:rPr>
        <w:t>’</w:t>
      </w:r>
      <w:r w:rsidRPr="009802A3">
        <w:rPr>
          <w:rFonts w:ascii="Arial" w:hAnsi="Arial" w:cs="Arial"/>
          <w:sz w:val="24"/>
          <w:szCs w:val="24"/>
          <w:rPrChange w:id="26" w:author="Griffiths Caitlyn (RTF) NHCT" w:date="2022-03-24T16:59:00Z">
            <w:rPr>
              <w:rFonts w:ascii="Arial" w:hAnsi="Arial" w:cs="Arial"/>
              <w:sz w:val="24"/>
              <w:szCs w:val="24"/>
            </w:rPr>
          </w:rPrChange>
        </w:rPr>
        <w:t xml:space="preserve"> </w:t>
      </w:r>
      <w:r w:rsidR="002174D1" w:rsidRPr="009802A3">
        <w:rPr>
          <w:rFonts w:ascii="Arial" w:hAnsi="Arial" w:cs="Arial"/>
          <w:sz w:val="24"/>
          <w:szCs w:val="24"/>
          <w:rPrChange w:id="27" w:author="Griffiths Caitlyn (RTF) NHCT" w:date="2022-03-24T16:59:00Z">
            <w:rPr>
              <w:rFonts w:ascii="Arial" w:hAnsi="Arial" w:cs="Arial"/>
              <w:sz w:val="24"/>
              <w:szCs w:val="24"/>
            </w:rPr>
          </w:rPrChange>
        </w:rPr>
        <w:t>C</w:t>
      </w:r>
      <w:r w:rsidRPr="009802A3">
        <w:rPr>
          <w:rFonts w:ascii="Arial" w:hAnsi="Arial" w:cs="Arial"/>
          <w:sz w:val="24"/>
          <w:szCs w:val="24"/>
          <w:rPrChange w:id="28" w:author="Griffiths Caitlyn (RTF) NHCT" w:date="2022-03-24T16:59:00Z">
            <w:rPr>
              <w:rFonts w:ascii="Arial" w:hAnsi="Arial" w:cs="Arial"/>
              <w:sz w:val="24"/>
              <w:szCs w:val="24"/>
            </w:rPr>
          </w:rPrChange>
        </w:rPr>
        <w:t xml:space="preserve">hief </w:t>
      </w:r>
      <w:r w:rsidR="002174D1" w:rsidRPr="009802A3">
        <w:rPr>
          <w:rFonts w:ascii="Arial" w:hAnsi="Arial" w:cs="Arial"/>
          <w:sz w:val="24"/>
          <w:szCs w:val="24"/>
          <w:rPrChange w:id="29" w:author="Griffiths Caitlyn (RTF) NHCT" w:date="2022-03-24T16:59:00Z">
            <w:rPr>
              <w:rFonts w:ascii="Arial" w:hAnsi="Arial" w:cs="Arial"/>
              <w:sz w:val="24"/>
              <w:szCs w:val="24"/>
            </w:rPr>
          </w:rPrChange>
        </w:rPr>
        <w:t>M</w:t>
      </w:r>
      <w:r w:rsidRPr="009802A3">
        <w:rPr>
          <w:rFonts w:ascii="Arial" w:hAnsi="Arial" w:cs="Arial"/>
          <w:sz w:val="24"/>
          <w:szCs w:val="24"/>
          <w:rPrChange w:id="30" w:author="Griffiths Caitlyn (RTF) NHCT" w:date="2022-03-24T16:59:00Z">
            <w:rPr>
              <w:rFonts w:ascii="Arial" w:hAnsi="Arial" w:cs="Arial"/>
              <w:sz w:val="24"/>
              <w:szCs w:val="24"/>
            </w:rPr>
          </w:rPrChange>
        </w:rPr>
        <w:t xml:space="preserve">edical </w:t>
      </w:r>
      <w:r w:rsidR="002174D1" w:rsidRPr="009802A3">
        <w:rPr>
          <w:rFonts w:ascii="Arial" w:hAnsi="Arial" w:cs="Arial"/>
          <w:sz w:val="24"/>
          <w:szCs w:val="24"/>
          <w:rPrChange w:id="31" w:author="Griffiths Caitlyn (RTF) NHCT" w:date="2022-03-24T16:59:00Z">
            <w:rPr>
              <w:rFonts w:ascii="Arial" w:hAnsi="Arial" w:cs="Arial"/>
              <w:sz w:val="24"/>
              <w:szCs w:val="24"/>
            </w:rPr>
          </w:rPrChange>
        </w:rPr>
        <w:t>O</w:t>
      </w:r>
      <w:r w:rsidRPr="009802A3">
        <w:rPr>
          <w:rFonts w:ascii="Arial" w:hAnsi="Arial" w:cs="Arial"/>
          <w:sz w:val="24"/>
          <w:szCs w:val="24"/>
          <w:rPrChange w:id="32" w:author="Griffiths Caitlyn (RTF) NHCT" w:date="2022-03-24T16:59:00Z">
            <w:rPr>
              <w:rFonts w:ascii="Arial" w:hAnsi="Arial" w:cs="Arial"/>
              <w:sz w:val="24"/>
              <w:szCs w:val="24"/>
            </w:rPr>
          </w:rPrChange>
        </w:rPr>
        <w:t>fficers.</w:t>
      </w:r>
    </w:p>
    <w:p w14:paraId="5014EB49" w14:textId="77777777" w:rsidR="00252BC6" w:rsidRPr="009802A3" w:rsidRDefault="00352092" w:rsidP="002151D4">
      <w:pPr>
        <w:rPr>
          <w:rFonts w:ascii="Arial" w:hAnsi="Arial" w:cs="Arial"/>
          <w:sz w:val="24"/>
          <w:szCs w:val="24"/>
          <w:rPrChange w:id="33" w:author="Griffiths Caitlyn (RTF) NHCT" w:date="2022-03-24T16:59:00Z">
            <w:rPr>
              <w:rFonts w:ascii="Arial" w:hAnsi="Arial" w:cs="Arial"/>
              <w:sz w:val="24"/>
              <w:szCs w:val="24"/>
            </w:rPr>
          </w:rPrChange>
        </w:rPr>
      </w:pPr>
      <w:r w:rsidRPr="009802A3">
        <w:rPr>
          <w:rFonts w:ascii="Arial" w:hAnsi="Arial" w:cs="Arial"/>
          <w:sz w:val="24"/>
          <w:szCs w:val="24"/>
          <w:rPrChange w:id="34" w:author="Griffiths Caitlyn (RTF) NHCT" w:date="2022-03-24T16:59:00Z">
            <w:rPr>
              <w:rFonts w:ascii="Arial" w:hAnsi="Arial" w:cs="Arial"/>
              <w:sz w:val="24"/>
              <w:szCs w:val="24"/>
            </w:rPr>
          </w:rPrChange>
        </w:rPr>
        <w:t>COVID-19 is usually mild in most children, but it can make some children unwell</w:t>
      </w:r>
      <w:r w:rsidR="00252BC6" w:rsidRPr="009802A3">
        <w:rPr>
          <w:rFonts w:ascii="Arial" w:hAnsi="Arial" w:cs="Arial"/>
          <w:sz w:val="24"/>
          <w:szCs w:val="24"/>
          <w:rPrChange w:id="35" w:author="Griffiths Caitlyn (RTF) NHCT" w:date="2022-03-24T16:59:00Z">
            <w:rPr>
              <w:rFonts w:ascii="Arial" w:hAnsi="Arial" w:cs="Arial"/>
              <w:sz w:val="24"/>
              <w:szCs w:val="24"/>
            </w:rPr>
          </w:rPrChange>
        </w:rPr>
        <w:t>. Vaccinating children can also help stop the spread of COVID-19 to other people, including within schools.</w:t>
      </w:r>
    </w:p>
    <w:p w14:paraId="4D9322D7" w14:textId="77777777" w:rsidR="00352092" w:rsidRPr="009802A3" w:rsidRDefault="00352092" w:rsidP="002151D4">
      <w:pPr>
        <w:rPr>
          <w:rFonts w:ascii="Arial" w:hAnsi="Arial" w:cs="Arial"/>
          <w:sz w:val="24"/>
          <w:szCs w:val="24"/>
          <w:rPrChange w:id="36" w:author="Griffiths Caitlyn (RTF) NHCT" w:date="2022-03-24T16:59:00Z">
            <w:rPr>
              <w:rFonts w:ascii="Arial" w:hAnsi="Arial" w:cs="Arial"/>
              <w:sz w:val="24"/>
              <w:szCs w:val="24"/>
            </w:rPr>
          </w:rPrChange>
        </w:rPr>
      </w:pPr>
      <w:r w:rsidRPr="009802A3">
        <w:rPr>
          <w:rFonts w:ascii="Arial" w:hAnsi="Arial" w:cs="Arial"/>
          <w:sz w:val="24"/>
          <w:szCs w:val="24"/>
          <w:rPrChange w:id="37" w:author="Griffiths Caitlyn (RTF) NHCT" w:date="2022-03-24T16:59:00Z">
            <w:rPr>
              <w:rFonts w:ascii="Arial" w:hAnsi="Arial" w:cs="Arial"/>
              <w:sz w:val="24"/>
              <w:szCs w:val="24"/>
            </w:rPr>
          </w:rPrChange>
        </w:rPr>
        <w:t>Parental consent to vaccinate your child in school is required in advance</w:t>
      </w:r>
      <w:r w:rsidR="00252BC6" w:rsidRPr="009802A3">
        <w:rPr>
          <w:rFonts w:ascii="Arial" w:hAnsi="Arial" w:cs="Arial"/>
          <w:sz w:val="24"/>
          <w:szCs w:val="24"/>
          <w:rPrChange w:id="38" w:author="Griffiths Caitlyn (RTF) NHCT" w:date="2022-03-24T16:59:00Z">
            <w:rPr>
              <w:rFonts w:ascii="Arial" w:hAnsi="Arial" w:cs="Arial"/>
              <w:sz w:val="24"/>
              <w:szCs w:val="24"/>
            </w:rPr>
          </w:rPrChange>
        </w:rPr>
        <w:t>,</w:t>
      </w:r>
      <w:r w:rsidRPr="009802A3">
        <w:rPr>
          <w:rFonts w:ascii="Arial" w:hAnsi="Arial" w:cs="Arial"/>
          <w:sz w:val="24"/>
          <w:szCs w:val="24"/>
          <w:rPrChange w:id="39" w:author="Griffiths Caitlyn (RTF) NHCT" w:date="2022-03-24T16:59:00Z">
            <w:rPr>
              <w:rFonts w:ascii="Arial" w:hAnsi="Arial" w:cs="Arial"/>
              <w:sz w:val="24"/>
              <w:szCs w:val="24"/>
            </w:rPr>
          </w:rPrChange>
        </w:rPr>
        <w:t xml:space="preserve"> for </w:t>
      </w:r>
      <w:r w:rsidR="00DE4F03" w:rsidRPr="009802A3">
        <w:rPr>
          <w:rFonts w:ascii="Arial" w:hAnsi="Arial" w:cs="Arial"/>
          <w:sz w:val="24"/>
          <w:szCs w:val="24"/>
          <w:rPrChange w:id="40" w:author="Griffiths Caitlyn (RTF) NHCT" w:date="2022-03-24T16:59:00Z">
            <w:rPr>
              <w:rFonts w:ascii="Arial" w:hAnsi="Arial" w:cs="Arial"/>
              <w:sz w:val="24"/>
              <w:szCs w:val="24"/>
            </w:rPr>
          </w:rPrChange>
        </w:rPr>
        <w:t>a</w:t>
      </w:r>
      <w:r w:rsidR="00F25AEE" w:rsidRPr="009802A3">
        <w:rPr>
          <w:rFonts w:ascii="Arial" w:hAnsi="Arial" w:cs="Arial"/>
          <w:sz w:val="24"/>
          <w:szCs w:val="24"/>
          <w:rPrChange w:id="41" w:author="Griffiths Caitlyn (RTF) NHCT" w:date="2022-03-24T16:59:00Z">
            <w:rPr>
              <w:rFonts w:ascii="Arial" w:hAnsi="Arial" w:cs="Arial"/>
              <w:sz w:val="24"/>
              <w:szCs w:val="24"/>
            </w:rPr>
          </w:rPrChange>
        </w:rPr>
        <w:t>ny</w:t>
      </w:r>
      <w:r w:rsidR="00DE4F03" w:rsidRPr="009802A3">
        <w:rPr>
          <w:rFonts w:ascii="Arial" w:hAnsi="Arial" w:cs="Arial"/>
          <w:sz w:val="24"/>
          <w:szCs w:val="24"/>
          <w:rPrChange w:id="42" w:author="Griffiths Caitlyn (RTF) NHCT" w:date="2022-03-24T16:59:00Z">
            <w:rPr>
              <w:rFonts w:ascii="Arial" w:hAnsi="Arial" w:cs="Arial"/>
              <w:sz w:val="24"/>
              <w:szCs w:val="24"/>
            </w:rPr>
          </w:rPrChange>
        </w:rPr>
        <w:t xml:space="preserve"> </w:t>
      </w:r>
      <w:r w:rsidRPr="009802A3">
        <w:rPr>
          <w:rFonts w:ascii="Arial" w:hAnsi="Arial" w:cs="Arial"/>
          <w:sz w:val="24"/>
          <w:szCs w:val="24"/>
          <w:rPrChange w:id="43" w:author="Griffiths Caitlyn (RTF) NHCT" w:date="2022-03-24T16:59:00Z">
            <w:rPr>
              <w:rFonts w:ascii="Arial" w:hAnsi="Arial" w:cs="Arial"/>
              <w:sz w:val="24"/>
              <w:szCs w:val="24"/>
            </w:rPr>
          </w:rPrChange>
        </w:rPr>
        <w:t>COVID-19 vaccinations.</w:t>
      </w:r>
    </w:p>
    <w:p w14:paraId="20AC6B59" w14:textId="77777777" w:rsidR="00252BC6" w:rsidRPr="009802A3" w:rsidRDefault="00252BC6" w:rsidP="002151D4">
      <w:pPr>
        <w:rPr>
          <w:rFonts w:ascii="Arial" w:hAnsi="Arial" w:cs="Arial"/>
          <w:sz w:val="24"/>
          <w:szCs w:val="24"/>
          <w:rPrChange w:id="44" w:author="Griffiths Caitlyn (RTF) NHCT" w:date="2022-03-24T16:59:00Z">
            <w:rPr>
              <w:rFonts w:ascii="Arial" w:hAnsi="Arial" w:cs="Arial"/>
              <w:sz w:val="24"/>
              <w:szCs w:val="24"/>
            </w:rPr>
          </w:rPrChange>
        </w:rPr>
      </w:pPr>
      <w:r w:rsidRPr="009802A3">
        <w:rPr>
          <w:rFonts w:ascii="Arial" w:hAnsi="Arial" w:cs="Arial"/>
          <w:sz w:val="24"/>
          <w:szCs w:val="24"/>
          <w:rPrChange w:id="45" w:author="Griffiths Caitlyn (RTF) NHCT" w:date="2022-03-24T16:59:00Z">
            <w:rPr>
              <w:rFonts w:ascii="Arial" w:hAnsi="Arial" w:cs="Arial"/>
              <w:sz w:val="24"/>
              <w:szCs w:val="24"/>
            </w:rPr>
          </w:rPrChange>
        </w:rPr>
        <w:t>If your child has tested positive for COVID-19 and is not at high risk from COVID-19, they need to wait 12 weeks before they can have a COVID-19 vaccine.</w:t>
      </w:r>
    </w:p>
    <w:p w14:paraId="119EF5A0" w14:textId="743AB105" w:rsidR="00252BC6" w:rsidRPr="009802A3" w:rsidRDefault="00252BC6" w:rsidP="002151D4">
      <w:pPr>
        <w:rPr>
          <w:ins w:id="46" w:author="Griffiths Caitlyn (RTF) NHCT" w:date="2022-03-24T16:51:00Z"/>
          <w:rFonts w:ascii="Arial" w:hAnsi="Arial" w:cs="Arial"/>
          <w:sz w:val="24"/>
          <w:szCs w:val="24"/>
          <w:rPrChange w:id="47" w:author="Griffiths Caitlyn (RTF) NHCT" w:date="2022-03-24T16:59:00Z">
            <w:rPr>
              <w:ins w:id="48" w:author="Griffiths Caitlyn (RTF) NHCT" w:date="2022-03-24T16:51:00Z"/>
              <w:rFonts w:ascii="Arial" w:hAnsi="Arial" w:cs="Arial"/>
              <w:sz w:val="24"/>
              <w:szCs w:val="24"/>
            </w:rPr>
          </w:rPrChange>
        </w:rPr>
      </w:pPr>
      <w:r w:rsidRPr="009802A3">
        <w:rPr>
          <w:rFonts w:ascii="Arial" w:hAnsi="Arial" w:cs="Arial"/>
          <w:sz w:val="24"/>
          <w:szCs w:val="24"/>
          <w:rPrChange w:id="49" w:author="Griffiths Caitlyn (RTF) NHCT" w:date="2022-03-24T16:59:00Z">
            <w:rPr>
              <w:rFonts w:ascii="Arial" w:hAnsi="Arial" w:cs="Arial"/>
              <w:sz w:val="24"/>
              <w:szCs w:val="24"/>
            </w:rPr>
          </w:rPrChange>
        </w:rPr>
        <w:t xml:space="preserve">The </w:t>
      </w:r>
      <w:r w:rsidR="0068573C" w:rsidRPr="009802A3">
        <w:rPr>
          <w:rFonts w:ascii="Arial" w:hAnsi="Arial" w:cs="Arial"/>
          <w:sz w:val="24"/>
          <w:szCs w:val="24"/>
          <w:rPrChange w:id="50" w:author="Griffiths Caitlyn (RTF) NHCT" w:date="2022-03-24T16:59:00Z">
            <w:rPr>
              <w:rFonts w:ascii="Arial" w:hAnsi="Arial" w:cs="Arial"/>
              <w:sz w:val="24"/>
              <w:szCs w:val="24"/>
            </w:rPr>
          </w:rPrChange>
        </w:rPr>
        <w:t>S</w:t>
      </w:r>
      <w:r w:rsidRPr="009802A3">
        <w:rPr>
          <w:rFonts w:ascii="Arial" w:hAnsi="Arial" w:cs="Arial"/>
          <w:sz w:val="24"/>
          <w:szCs w:val="24"/>
          <w:rPrChange w:id="51" w:author="Griffiths Caitlyn (RTF) NHCT" w:date="2022-03-24T16:59:00Z">
            <w:rPr>
              <w:rFonts w:ascii="Arial" w:hAnsi="Arial" w:cs="Arial"/>
              <w:sz w:val="24"/>
              <w:szCs w:val="24"/>
            </w:rPr>
          </w:rPrChange>
        </w:rPr>
        <w:t xml:space="preserve">chool Immunisation </w:t>
      </w:r>
      <w:r w:rsidR="0068573C" w:rsidRPr="009802A3">
        <w:rPr>
          <w:rFonts w:ascii="Arial" w:hAnsi="Arial" w:cs="Arial"/>
          <w:sz w:val="24"/>
          <w:szCs w:val="24"/>
          <w:rPrChange w:id="52" w:author="Griffiths Caitlyn (RTF) NHCT" w:date="2022-03-24T16:59:00Z">
            <w:rPr>
              <w:rFonts w:ascii="Arial" w:hAnsi="Arial" w:cs="Arial"/>
              <w:sz w:val="24"/>
              <w:szCs w:val="24"/>
            </w:rPr>
          </w:rPrChange>
        </w:rPr>
        <w:t>T</w:t>
      </w:r>
      <w:r w:rsidRPr="009802A3">
        <w:rPr>
          <w:rFonts w:ascii="Arial" w:hAnsi="Arial" w:cs="Arial"/>
          <w:sz w:val="24"/>
          <w:szCs w:val="24"/>
          <w:rPrChange w:id="53" w:author="Griffiths Caitlyn (RTF) NHCT" w:date="2022-03-24T16:59:00Z">
            <w:rPr>
              <w:rFonts w:ascii="Arial" w:hAnsi="Arial" w:cs="Arial"/>
              <w:sz w:val="24"/>
              <w:szCs w:val="24"/>
            </w:rPr>
          </w:rPrChange>
        </w:rPr>
        <w:t xml:space="preserve">eam’s Covid </w:t>
      </w:r>
      <w:r w:rsidR="0068573C" w:rsidRPr="009802A3">
        <w:rPr>
          <w:rFonts w:ascii="Arial" w:hAnsi="Arial" w:cs="Arial"/>
          <w:sz w:val="24"/>
          <w:szCs w:val="24"/>
          <w:rPrChange w:id="54" w:author="Griffiths Caitlyn (RTF) NHCT" w:date="2022-03-24T16:59:00Z">
            <w:rPr>
              <w:rFonts w:ascii="Arial" w:hAnsi="Arial" w:cs="Arial"/>
              <w:sz w:val="24"/>
              <w:szCs w:val="24"/>
            </w:rPr>
          </w:rPrChange>
        </w:rPr>
        <w:t>Vaccinators</w:t>
      </w:r>
      <w:r w:rsidRPr="009802A3">
        <w:rPr>
          <w:rFonts w:ascii="Arial" w:hAnsi="Arial" w:cs="Arial"/>
          <w:sz w:val="24"/>
          <w:szCs w:val="24"/>
          <w:rPrChange w:id="55" w:author="Griffiths Caitlyn (RTF) NHCT" w:date="2022-03-24T16:59:00Z">
            <w:rPr>
              <w:rFonts w:ascii="Arial" w:hAnsi="Arial" w:cs="Arial"/>
              <w:sz w:val="24"/>
              <w:szCs w:val="24"/>
            </w:rPr>
          </w:rPrChange>
        </w:rPr>
        <w:t xml:space="preserve">, will be visiting your child’s school to give the vaccine from </w:t>
      </w:r>
      <w:ins w:id="56" w:author="Griffiths Caitlyn (RTF) NHCT" w:date="2022-03-24T16:50:00Z">
        <w:r w:rsidR="009802A3" w:rsidRPr="009802A3">
          <w:rPr>
            <w:rFonts w:ascii="Arial" w:hAnsi="Arial" w:cs="Arial"/>
            <w:sz w:val="24"/>
            <w:szCs w:val="24"/>
            <w:rPrChange w:id="57" w:author="Griffiths Caitlyn (RTF) NHCT" w:date="2022-03-24T16:59:00Z">
              <w:rPr>
                <w:rFonts w:ascii="Arial" w:hAnsi="Arial" w:cs="Arial"/>
                <w:sz w:val="24"/>
                <w:szCs w:val="24"/>
              </w:rPr>
            </w:rPrChange>
          </w:rPr>
          <w:t>April</w:t>
        </w:r>
      </w:ins>
      <w:del w:id="58" w:author="Griffiths Caitlyn (RTF) NHCT" w:date="2022-03-24T16:50:00Z">
        <w:r w:rsidRPr="009802A3" w:rsidDel="009802A3">
          <w:rPr>
            <w:rFonts w:ascii="Arial" w:hAnsi="Arial" w:cs="Arial"/>
            <w:sz w:val="24"/>
            <w:szCs w:val="24"/>
            <w:rPrChange w:id="59" w:author="Griffiths Caitlyn (RTF) NHCT" w:date="2022-03-24T16:59:00Z">
              <w:rPr>
                <w:rFonts w:ascii="Arial" w:hAnsi="Arial" w:cs="Arial"/>
                <w:sz w:val="24"/>
                <w:szCs w:val="24"/>
              </w:rPr>
            </w:rPrChange>
          </w:rPr>
          <w:delText>January</w:delText>
        </w:r>
      </w:del>
      <w:r w:rsidRPr="009802A3">
        <w:rPr>
          <w:rFonts w:ascii="Arial" w:hAnsi="Arial" w:cs="Arial"/>
          <w:sz w:val="24"/>
          <w:szCs w:val="24"/>
          <w:rPrChange w:id="60" w:author="Griffiths Caitlyn (RTF) NHCT" w:date="2022-03-24T16:59:00Z">
            <w:rPr>
              <w:rFonts w:ascii="Arial" w:hAnsi="Arial" w:cs="Arial"/>
              <w:sz w:val="24"/>
              <w:szCs w:val="24"/>
            </w:rPr>
          </w:rPrChange>
        </w:rPr>
        <w:t xml:space="preserve"> 2022. </w:t>
      </w:r>
    </w:p>
    <w:p w14:paraId="0AA5FDBD" w14:textId="30175B71" w:rsidR="009802A3" w:rsidRPr="009802A3" w:rsidRDefault="009802A3" w:rsidP="002151D4">
      <w:pPr>
        <w:rPr>
          <w:ins w:id="61" w:author="Griffiths Caitlyn (RTF) NHCT" w:date="2022-03-24T16:51:00Z"/>
          <w:rFonts w:ascii="Arial" w:hAnsi="Arial" w:cs="Arial"/>
          <w:sz w:val="24"/>
          <w:szCs w:val="24"/>
          <w:rPrChange w:id="62" w:author="Griffiths Caitlyn (RTF) NHCT" w:date="2022-03-24T16:59:00Z">
            <w:rPr>
              <w:ins w:id="63" w:author="Griffiths Caitlyn (RTF) NHCT" w:date="2022-03-24T16:51:00Z"/>
              <w:rFonts w:ascii="Arial" w:hAnsi="Arial" w:cs="Arial"/>
              <w:sz w:val="24"/>
              <w:szCs w:val="24"/>
            </w:rPr>
          </w:rPrChange>
        </w:rPr>
      </w:pPr>
      <w:ins w:id="64" w:author="Griffiths Caitlyn (RTF) NHCT" w:date="2022-03-24T16:51:00Z">
        <w:r w:rsidRPr="009802A3">
          <w:rPr>
            <w:rFonts w:ascii="Arial" w:hAnsi="Arial" w:cs="Arial"/>
            <w:sz w:val="24"/>
            <w:szCs w:val="24"/>
            <w:rPrChange w:id="65" w:author="Griffiths Caitlyn (RTF) NHCT" w:date="2022-03-24T16:59:00Z">
              <w:rPr>
                <w:rFonts w:ascii="Arial" w:hAnsi="Arial" w:cs="Arial"/>
                <w:sz w:val="24"/>
                <w:szCs w:val="24"/>
              </w:rPr>
            </w:rPrChange>
          </w:rPr>
          <w:t>To book an appointment within your child’s school please use the below link:</w:t>
        </w:r>
      </w:ins>
    </w:p>
    <w:p w14:paraId="0B1BBA12" w14:textId="58FA39CA" w:rsidR="009802A3" w:rsidRPr="009802A3" w:rsidRDefault="009802A3" w:rsidP="002151D4">
      <w:pPr>
        <w:rPr>
          <w:ins w:id="66" w:author="Griffiths Caitlyn (RTF) NHCT" w:date="2022-03-24T16:51:00Z"/>
          <w:sz w:val="24"/>
          <w:szCs w:val="24"/>
          <w:rPrChange w:id="67" w:author="Griffiths Caitlyn (RTF) NHCT" w:date="2022-03-24T16:59:00Z">
            <w:rPr>
              <w:ins w:id="68" w:author="Griffiths Caitlyn (RTF) NHCT" w:date="2022-03-24T16:51:00Z"/>
              <w:sz w:val="24"/>
            </w:rPr>
          </w:rPrChange>
        </w:rPr>
      </w:pPr>
      <w:ins w:id="69" w:author="Griffiths Caitlyn (RTF) NHCT" w:date="2022-03-24T16:51:00Z">
        <w:r w:rsidRPr="009802A3">
          <w:rPr>
            <w:sz w:val="24"/>
            <w:szCs w:val="24"/>
            <w:rPrChange w:id="70" w:author="Griffiths Caitlyn (RTF) NHCT" w:date="2022-03-24T16:59:00Z">
              <w:rPr/>
            </w:rPrChange>
          </w:rPr>
          <w:fldChar w:fldCharType="begin"/>
        </w:r>
        <w:r w:rsidRPr="009802A3">
          <w:rPr>
            <w:sz w:val="24"/>
            <w:szCs w:val="24"/>
            <w:rPrChange w:id="71" w:author="Griffiths Caitlyn (RTF) NHCT" w:date="2022-03-24T16:59:00Z">
              <w:rPr/>
            </w:rPrChange>
          </w:rPr>
          <w:instrText xml:space="preserve"> HYPERLINK "https://northhumbria.simplybook.cc/v2/" \l "book" </w:instrText>
        </w:r>
        <w:r w:rsidRPr="009802A3">
          <w:rPr>
            <w:sz w:val="24"/>
            <w:szCs w:val="24"/>
            <w:rPrChange w:id="72" w:author="Griffiths Caitlyn (RTF) NHCT" w:date="2022-03-24T16:59:00Z">
              <w:rPr/>
            </w:rPrChange>
          </w:rPr>
          <w:fldChar w:fldCharType="separate"/>
        </w:r>
        <w:r w:rsidRPr="009802A3">
          <w:rPr>
            <w:rStyle w:val="Hyperlink"/>
            <w:color w:val="0000FF"/>
            <w:sz w:val="24"/>
            <w:szCs w:val="24"/>
            <w:rPrChange w:id="73" w:author="Griffiths Caitlyn (RTF) NHCT" w:date="2022-03-24T16:59:00Z">
              <w:rPr>
                <w:rStyle w:val="Hyperlink"/>
                <w:color w:val="0000FF"/>
              </w:rPr>
            </w:rPrChange>
          </w:rPr>
          <w:t>Northumbria Healthcare NHS | Scheduling and Booking Website (simplybook.cc)</w:t>
        </w:r>
        <w:r w:rsidRPr="009802A3">
          <w:rPr>
            <w:sz w:val="24"/>
            <w:szCs w:val="24"/>
            <w:rPrChange w:id="74" w:author="Griffiths Caitlyn (RTF) NHCT" w:date="2022-03-24T16:59:00Z">
              <w:rPr/>
            </w:rPrChange>
          </w:rPr>
          <w:fldChar w:fldCharType="end"/>
        </w:r>
      </w:ins>
    </w:p>
    <w:p w14:paraId="1287E2E9" w14:textId="6B63A698" w:rsidR="009802A3" w:rsidRPr="009802A3" w:rsidRDefault="009802A3" w:rsidP="002151D4">
      <w:pPr>
        <w:rPr>
          <w:rFonts w:ascii="Arial" w:hAnsi="Arial" w:cs="Arial"/>
          <w:sz w:val="24"/>
          <w:szCs w:val="24"/>
          <w:rPrChange w:id="75" w:author="Griffiths Caitlyn (RTF) NHCT" w:date="2022-03-24T16:59:00Z">
            <w:rPr>
              <w:rFonts w:ascii="Arial" w:hAnsi="Arial" w:cs="Arial"/>
              <w:sz w:val="24"/>
              <w:szCs w:val="24"/>
            </w:rPr>
          </w:rPrChange>
        </w:rPr>
      </w:pPr>
      <w:ins w:id="76" w:author="Griffiths Caitlyn (RTF) NHCT" w:date="2022-03-24T16:52:00Z">
        <w:r w:rsidRPr="009802A3">
          <w:rPr>
            <w:rFonts w:ascii="Arial" w:hAnsi="Arial" w:cs="Arial"/>
            <w:sz w:val="24"/>
            <w:szCs w:val="24"/>
            <w:rPrChange w:id="77" w:author="Griffiths Caitlyn (RTF) NHCT" w:date="2022-03-24T16:59:00Z">
              <w:rPr>
                <w:rFonts w:ascii="Arial" w:hAnsi="Arial" w:cs="Arial"/>
                <w:sz w:val="28"/>
                <w:szCs w:val="24"/>
              </w:rPr>
            </w:rPrChange>
          </w:rPr>
          <w:t>Any child under the age of 11 needs to be accompanied by a family member</w:t>
        </w:r>
      </w:ins>
      <w:ins w:id="78" w:author="Griffiths Caitlyn (RTF) NHCT" w:date="2022-03-24T16:53:00Z">
        <w:r w:rsidRPr="009802A3">
          <w:rPr>
            <w:rFonts w:ascii="Arial" w:hAnsi="Arial" w:cs="Arial"/>
            <w:sz w:val="24"/>
            <w:szCs w:val="24"/>
            <w:rPrChange w:id="79" w:author="Griffiths Caitlyn (RTF) NHCT" w:date="2022-03-24T16:59:00Z">
              <w:rPr>
                <w:rFonts w:ascii="Arial" w:hAnsi="Arial" w:cs="Arial"/>
                <w:sz w:val="24"/>
                <w:szCs w:val="24"/>
              </w:rPr>
            </w:rPrChange>
          </w:rPr>
          <w:t>. If this is not possible, please contact the Immunisation Team on 0191 349</w:t>
        </w:r>
      </w:ins>
      <w:ins w:id="80" w:author="Griffiths Caitlyn (RTF) NHCT" w:date="2022-03-24T16:56:00Z">
        <w:r w:rsidRPr="009802A3">
          <w:rPr>
            <w:rFonts w:ascii="Arial" w:hAnsi="Arial" w:cs="Arial"/>
            <w:sz w:val="24"/>
            <w:szCs w:val="24"/>
            <w:rPrChange w:id="81" w:author="Griffiths Caitlyn (RTF) NHCT" w:date="2022-03-24T16:59:00Z">
              <w:rPr>
                <w:rFonts w:ascii="Arial" w:hAnsi="Arial" w:cs="Arial"/>
                <w:sz w:val="24"/>
                <w:szCs w:val="24"/>
              </w:rPr>
            </w:rPrChange>
          </w:rPr>
          <w:t xml:space="preserve"> </w:t>
        </w:r>
      </w:ins>
      <w:ins w:id="82" w:author="Griffiths Caitlyn (RTF) NHCT" w:date="2022-03-24T16:53:00Z">
        <w:r w:rsidRPr="009802A3">
          <w:rPr>
            <w:rFonts w:ascii="Arial" w:hAnsi="Arial" w:cs="Arial"/>
            <w:sz w:val="24"/>
            <w:szCs w:val="24"/>
            <w:rPrChange w:id="83" w:author="Griffiths Caitlyn (RTF) NHCT" w:date="2022-03-24T16:59:00Z">
              <w:rPr>
                <w:rFonts w:ascii="Arial" w:hAnsi="Arial" w:cs="Arial"/>
                <w:sz w:val="24"/>
                <w:szCs w:val="24"/>
              </w:rPr>
            </w:rPrChange>
          </w:rPr>
          <w:t>9633.</w:t>
        </w:r>
      </w:ins>
    </w:p>
    <w:p w14:paraId="1A41A8C2" w14:textId="03A83F9A" w:rsidR="00252BC6" w:rsidRPr="009802A3" w:rsidDel="009802A3" w:rsidRDefault="00252BC6" w:rsidP="002151D4">
      <w:pPr>
        <w:rPr>
          <w:del w:id="84" w:author="Griffiths Caitlyn (RTF) NHCT" w:date="2022-03-24T16:56:00Z"/>
          <w:rFonts w:ascii="Arial" w:hAnsi="Arial" w:cs="Arial"/>
          <w:sz w:val="24"/>
          <w:szCs w:val="24"/>
          <w:rPrChange w:id="85" w:author="Griffiths Caitlyn (RTF) NHCT" w:date="2022-03-24T16:59:00Z">
            <w:rPr>
              <w:del w:id="86" w:author="Griffiths Caitlyn (RTF) NHCT" w:date="2022-03-24T16:56:00Z"/>
              <w:rFonts w:ascii="Arial" w:hAnsi="Arial" w:cs="Arial"/>
              <w:sz w:val="24"/>
              <w:szCs w:val="24"/>
            </w:rPr>
          </w:rPrChange>
        </w:rPr>
      </w:pPr>
      <w:del w:id="87" w:author="Griffiths Caitlyn (RTF) NHCT" w:date="2022-03-24T16:56:00Z">
        <w:r w:rsidRPr="009802A3" w:rsidDel="009802A3">
          <w:rPr>
            <w:rFonts w:ascii="Arial" w:hAnsi="Arial" w:cs="Arial"/>
            <w:sz w:val="24"/>
            <w:szCs w:val="24"/>
            <w:rPrChange w:id="88" w:author="Griffiths Caitlyn (RTF) NHCT" w:date="2022-03-24T16:59:00Z">
              <w:rPr>
                <w:rFonts w:ascii="Arial" w:hAnsi="Arial" w:cs="Arial"/>
                <w:sz w:val="24"/>
                <w:szCs w:val="24"/>
              </w:rPr>
            </w:rPrChange>
          </w:rPr>
          <w:delText>The opportunity to have your child vaccinated in a vaccination centre is also still available.</w:delText>
        </w:r>
      </w:del>
    </w:p>
    <w:p w14:paraId="63F3E5B4" w14:textId="62F7DC49" w:rsidR="00252BC6" w:rsidRPr="009802A3" w:rsidDel="009802A3" w:rsidRDefault="00252BC6" w:rsidP="002151D4">
      <w:pPr>
        <w:rPr>
          <w:del w:id="89" w:author="Griffiths Caitlyn (RTF) NHCT" w:date="2022-03-24T16:56:00Z"/>
          <w:rFonts w:ascii="Arial" w:hAnsi="Arial" w:cs="Arial"/>
          <w:sz w:val="24"/>
          <w:szCs w:val="24"/>
          <w:rPrChange w:id="90" w:author="Griffiths Caitlyn (RTF) NHCT" w:date="2022-03-24T16:59:00Z">
            <w:rPr>
              <w:del w:id="91" w:author="Griffiths Caitlyn (RTF) NHCT" w:date="2022-03-24T16:56:00Z"/>
              <w:rFonts w:ascii="Arial" w:hAnsi="Arial" w:cs="Arial"/>
              <w:sz w:val="24"/>
              <w:szCs w:val="24"/>
            </w:rPr>
          </w:rPrChange>
        </w:rPr>
      </w:pPr>
      <w:del w:id="92" w:author="Griffiths Caitlyn (RTF) NHCT" w:date="2022-03-24T16:56:00Z">
        <w:r w:rsidRPr="009802A3" w:rsidDel="009802A3">
          <w:rPr>
            <w:rFonts w:ascii="Arial" w:hAnsi="Arial" w:cs="Arial"/>
            <w:sz w:val="24"/>
            <w:szCs w:val="24"/>
            <w:rPrChange w:id="93" w:author="Griffiths Caitlyn (RTF) NHCT" w:date="2022-03-24T16:59:00Z">
              <w:rPr>
                <w:rFonts w:ascii="Arial" w:hAnsi="Arial" w:cs="Arial"/>
                <w:sz w:val="24"/>
                <w:szCs w:val="24"/>
              </w:rPr>
            </w:rPrChange>
          </w:rPr>
          <w:delText>Please see the link below for further information:</w:delText>
        </w:r>
      </w:del>
    </w:p>
    <w:p w14:paraId="7595BB5F" w14:textId="3CF5AB00" w:rsidR="0068573C" w:rsidRPr="009802A3" w:rsidDel="009802A3" w:rsidRDefault="00CD5F0F" w:rsidP="0068573C">
      <w:pPr>
        <w:rPr>
          <w:del w:id="94" w:author="Griffiths Caitlyn (RTF) NHCT" w:date="2022-03-24T16:56:00Z"/>
          <w:rFonts w:ascii="Arial" w:hAnsi="Arial" w:cs="Arial"/>
          <w:color w:val="1F497D"/>
          <w:sz w:val="24"/>
          <w:szCs w:val="24"/>
          <w:rPrChange w:id="95" w:author="Griffiths Caitlyn (RTF) NHCT" w:date="2022-03-24T16:59:00Z">
            <w:rPr>
              <w:del w:id="96" w:author="Griffiths Caitlyn (RTF) NHCT" w:date="2022-03-24T16:56:00Z"/>
              <w:rFonts w:ascii="Arial" w:hAnsi="Arial" w:cs="Arial"/>
              <w:color w:val="1F497D"/>
              <w:sz w:val="24"/>
              <w:szCs w:val="24"/>
            </w:rPr>
          </w:rPrChange>
        </w:rPr>
      </w:pPr>
      <w:del w:id="97" w:author="Griffiths Caitlyn (RTF) NHCT" w:date="2022-03-24T16:56:00Z">
        <w:r w:rsidRPr="009802A3" w:rsidDel="009802A3">
          <w:rPr>
            <w:sz w:val="24"/>
            <w:szCs w:val="24"/>
            <w:rPrChange w:id="98" w:author="Griffiths Caitlyn (RTF) NHCT" w:date="2022-03-24T16:59:00Z">
              <w:rPr/>
            </w:rPrChange>
          </w:rPr>
          <w:fldChar w:fldCharType="begin"/>
        </w:r>
        <w:r w:rsidRPr="009802A3" w:rsidDel="009802A3">
          <w:rPr>
            <w:sz w:val="24"/>
            <w:szCs w:val="24"/>
            <w:rPrChange w:id="99" w:author="Griffiths Caitlyn (RTF) NHCT" w:date="2022-03-24T16:59:00Z">
              <w:rPr/>
            </w:rPrChange>
          </w:rPr>
          <w:delInstrText xml:space="preserve"> HYPERLINK "https://www.nhs.uk/conditions/coronavirus-covid-19/coronavirus-vaccination/coronavirus-vaccine-for-children-aged-12-to-15/" </w:delInstrText>
        </w:r>
        <w:r w:rsidRPr="009802A3" w:rsidDel="009802A3">
          <w:rPr>
            <w:sz w:val="24"/>
            <w:szCs w:val="24"/>
            <w:rPrChange w:id="100" w:author="Griffiths Caitlyn (RTF) NHCT" w:date="2022-03-24T16:59:00Z">
              <w:rPr/>
            </w:rPrChange>
          </w:rPr>
          <w:fldChar w:fldCharType="separate"/>
        </w:r>
        <w:r w:rsidR="0068573C" w:rsidRPr="009802A3" w:rsidDel="009802A3">
          <w:rPr>
            <w:rStyle w:val="Hyperlink"/>
            <w:rFonts w:ascii="Arial" w:hAnsi="Arial" w:cs="Arial"/>
            <w:sz w:val="24"/>
            <w:szCs w:val="24"/>
            <w:rPrChange w:id="101" w:author="Griffiths Caitlyn (RTF) NHCT" w:date="2022-03-24T16:59:00Z">
              <w:rPr>
                <w:rStyle w:val="Hyperlink"/>
                <w:rFonts w:ascii="Arial" w:hAnsi="Arial" w:cs="Arial"/>
                <w:sz w:val="24"/>
                <w:szCs w:val="24"/>
              </w:rPr>
            </w:rPrChange>
          </w:rPr>
          <w:delText>https://www.nhs.uk/conditions/coronavirus-covid-19/coronavirus-vaccination/coronavirus-vaccine-for-children-aged-12-to-15/</w:delText>
        </w:r>
        <w:r w:rsidRPr="009802A3" w:rsidDel="009802A3">
          <w:rPr>
            <w:rStyle w:val="Hyperlink"/>
            <w:rFonts w:ascii="Arial" w:hAnsi="Arial" w:cs="Arial"/>
            <w:sz w:val="24"/>
            <w:szCs w:val="24"/>
            <w:rPrChange w:id="102" w:author="Griffiths Caitlyn (RTF) NHCT" w:date="2022-03-24T16:59:00Z">
              <w:rPr>
                <w:rStyle w:val="Hyperlink"/>
                <w:rFonts w:ascii="Arial" w:hAnsi="Arial" w:cs="Arial"/>
                <w:sz w:val="24"/>
                <w:szCs w:val="24"/>
              </w:rPr>
            </w:rPrChange>
          </w:rPr>
          <w:fldChar w:fldCharType="end"/>
        </w:r>
      </w:del>
    </w:p>
    <w:p w14:paraId="498B84CB" w14:textId="5FE085AE" w:rsidR="00252BC6" w:rsidRPr="009802A3" w:rsidDel="009802A3" w:rsidRDefault="00252BC6" w:rsidP="002151D4">
      <w:pPr>
        <w:rPr>
          <w:del w:id="103" w:author="Griffiths Caitlyn (RTF) NHCT" w:date="2022-03-24T16:58:00Z"/>
          <w:rFonts w:ascii="Arial" w:hAnsi="Arial" w:cs="Arial"/>
          <w:sz w:val="24"/>
          <w:szCs w:val="24"/>
          <w:rPrChange w:id="104" w:author="Griffiths Caitlyn (RTF) NHCT" w:date="2022-03-24T16:59:00Z">
            <w:rPr>
              <w:del w:id="105" w:author="Griffiths Caitlyn (RTF) NHCT" w:date="2022-03-24T16:58:00Z"/>
              <w:rFonts w:ascii="Arial" w:hAnsi="Arial" w:cs="Arial"/>
              <w:sz w:val="24"/>
              <w:szCs w:val="24"/>
            </w:rPr>
          </w:rPrChange>
        </w:rPr>
      </w:pPr>
      <w:r w:rsidRPr="009802A3">
        <w:rPr>
          <w:rFonts w:ascii="Arial" w:hAnsi="Arial" w:cs="Arial"/>
          <w:sz w:val="24"/>
          <w:szCs w:val="24"/>
          <w:rPrChange w:id="106" w:author="Griffiths Caitlyn (RTF) NHCT" w:date="2022-03-24T16:59:00Z">
            <w:rPr>
              <w:rFonts w:ascii="Arial" w:hAnsi="Arial" w:cs="Arial"/>
              <w:sz w:val="24"/>
              <w:szCs w:val="24"/>
            </w:rPr>
          </w:rPrChange>
        </w:rPr>
        <w:t>If you would like your child to receive their</w:t>
      </w:r>
      <w:ins w:id="107" w:author="Griffiths Caitlyn (RTF) NHCT" w:date="2022-03-24T16:56:00Z">
        <w:r w:rsidR="009802A3" w:rsidRPr="009802A3">
          <w:rPr>
            <w:rFonts w:ascii="Arial" w:hAnsi="Arial" w:cs="Arial"/>
            <w:sz w:val="24"/>
            <w:szCs w:val="24"/>
            <w:vertAlign w:val="superscript"/>
            <w:rPrChange w:id="108" w:author="Griffiths Caitlyn (RTF) NHCT" w:date="2022-03-24T16:59:00Z">
              <w:rPr>
                <w:rFonts w:ascii="Arial" w:hAnsi="Arial" w:cs="Arial"/>
                <w:sz w:val="24"/>
                <w:szCs w:val="24"/>
                <w:vertAlign w:val="superscript"/>
              </w:rPr>
            </w:rPrChange>
          </w:rPr>
          <w:t xml:space="preserve"> </w:t>
        </w:r>
        <w:r w:rsidR="009802A3" w:rsidRPr="009802A3">
          <w:rPr>
            <w:rFonts w:ascii="Arial" w:hAnsi="Arial" w:cs="Arial"/>
            <w:sz w:val="24"/>
            <w:szCs w:val="24"/>
            <w:rPrChange w:id="109" w:author="Griffiths Caitlyn (RTF) NHCT" w:date="2022-03-24T16:59:00Z">
              <w:rPr>
                <w:rFonts w:ascii="Arial" w:hAnsi="Arial" w:cs="Arial"/>
                <w:sz w:val="24"/>
                <w:szCs w:val="24"/>
              </w:rPr>
            </w:rPrChange>
          </w:rPr>
          <w:t>1</w:t>
        </w:r>
        <w:r w:rsidR="009802A3" w:rsidRPr="009802A3">
          <w:rPr>
            <w:rFonts w:ascii="Arial" w:hAnsi="Arial" w:cs="Arial"/>
            <w:sz w:val="24"/>
            <w:szCs w:val="24"/>
            <w:vertAlign w:val="superscript"/>
            <w:rPrChange w:id="110" w:author="Griffiths Caitlyn (RTF) NHCT" w:date="2022-03-24T16:59:00Z">
              <w:rPr>
                <w:rFonts w:ascii="Arial" w:hAnsi="Arial" w:cs="Arial"/>
                <w:sz w:val="24"/>
                <w:szCs w:val="24"/>
              </w:rPr>
            </w:rPrChange>
          </w:rPr>
          <w:t>st</w:t>
        </w:r>
      </w:ins>
      <w:del w:id="111" w:author="Griffiths Caitlyn (RTF) NHCT" w:date="2022-03-24T16:56:00Z">
        <w:r w:rsidRPr="009802A3" w:rsidDel="009802A3">
          <w:rPr>
            <w:rFonts w:ascii="Arial" w:hAnsi="Arial" w:cs="Arial"/>
            <w:sz w:val="24"/>
            <w:szCs w:val="24"/>
            <w:rPrChange w:id="112" w:author="Griffiths Caitlyn (RTF) NHCT" w:date="2022-03-24T16:59:00Z">
              <w:rPr>
                <w:rFonts w:ascii="Arial" w:hAnsi="Arial" w:cs="Arial"/>
                <w:sz w:val="24"/>
                <w:szCs w:val="24"/>
              </w:rPr>
            </w:rPrChange>
          </w:rPr>
          <w:delText xml:space="preserve"> 2</w:delText>
        </w:r>
        <w:r w:rsidRPr="009802A3" w:rsidDel="009802A3">
          <w:rPr>
            <w:rFonts w:ascii="Arial" w:hAnsi="Arial" w:cs="Arial"/>
            <w:sz w:val="24"/>
            <w:szCs w:val="24"/>
            <w:vertAlign w:val="superscript"/>
            <w:rPrChange w:id="113" w:author="Griffiths Caitlyn (RTF) NHCT" w:date="2022-03-24T16:59:00Z">
              <w:rPr>
                <w:rFonts w:ascii="Arial" w:hAnsi="Arial" w:cs="Arial"/>
                <w:sz w:val="24"/>
                <w:szCs w:val="24"/>
                <w:vertAlign w:val="superscript"/>
              </w:rPr>
            </w:rPrChange>
          </w:rPr>
          <w:delText>nd</w:delText>
        </w:r>
      </w:del>
      <w:r w:rsidRPr="009802A3">
        <w:rPr>
          <w:rFonts w:ascii="Arial" w:hAnsi="Arial" w:cs="Arial"/>
          <w:sz w:val="24"/>
          <w:szCs w:val="24"/>
          <w:rPrChange w:id="114" w:author="Griffiths Caitlyn (RTF) NHCT" w:date="2022-03-24T16:59:00Z">
            <w:rPr>
              <w:rFonts w:ascii="Arial" w:hAnsi="Arial" w:cs="Arial"/>
              <w:sz w:val="24"/>
              <w:szCs w:val="24"/>
            </w:rPr>
          </w:rPrChange>
        </w:rPr>
        <w:t xml:space="preserve"> </w:t>
      </w:r>
      <w:del w:id="115" w:author="Griffiths Caitlyn (RTF) NHCT" w:date="2022-03-24T16:56:00Z">
        <w:r w:rsidRPr="009802A3" w:rsidDel="009802A3">
          <w:rPr>
            <w:rFonts w:ascii="Arial" w:hAnsi="Arial" w:cs="Arial"/>
            <w:sz w:val="24"/>
            <w:szCs w:val="24"/>
            <w:rPrChange w:id="116" w:author="Griffiths Caitlyn (RTF) NHCT" w:date="2022-03-24T16:59:00Z">
              <w:rPr>
                <w:rFonts w:ascii="Arial" w:hAnsi="Arial" w:cs="Arial"/>
                <w:sz w:val="24"/>
                <w:szCs w:val="24"/>
              </w:rPr>
            </w:rPrChange>
          </w:rPr>
          <w:delText>covid</w:delText>
        </w:r>
      </w:del>
      <w:ins w:id="117" w:author="Griffiths Caitlyn (RTF) NHCT" w:date="2022-03-24T16:56:00Z">
        <w:r w:rsidR="009802A3" w:rsidRPr="009802A3">
          <w:rPr>
            <w:rFonts w:ascii="Arial" w:hAnsi="Arial" w:cs="Arial"/>
            <w:sz w:val="24"/>
            <w:szCs w:val="24"/>
            <w:rPrChange w:id="118" w:author="Griffiths Caitlyn (RTF) NHCT" w:date="2022-03-24T16:59:00Z">
              <w:rPr>
                <w:rFonts w:ascii="Arial" w:hAnsi="Arial" w:cs="Arial"/>
                <w:sz w:val="24"/>
                <w:szCs w:val="24"/>
              </w:rPr>
            </w:rPrChange>
          </w:rPr>
          <w:t>Covid</w:t>
        </w:r>
      </w:ins>
      <w:r w:rsidRPr="009802A3">
        <w:rPr>
          <w:rFonts w:ascii="Arial" w:hAnsi="Arial" w:cs="Arial"/>
          <w:sz w:val="24"/>
          <w:szCs w:val="24"/>
          <w:rPrChange w:id="119" w:author="Griffiths Caitlyn (RTF) NHCT" w:date="2022-03-24T16:59:00Z">
            <w:rPr>
              <w:rFonts w:ascii="Arial" w:hAnsi="Arial" w:cs="Arial"/>
              <w:sz w:val="24"/>
              <w:szCs w:val="24"/>
            </w:rPr>
          </w:rPrChange>
        </w:rPr>
        <w:t xml:space="preserve"> vaccine, please complete the attached consent form and </w:t>
      </w:r>
      <w:del w:id="120" w:author="Griffiths Caitlyn (RTF) NHCT" w:date="2022-03-24T16:58:00Z">
        <w:r w:rsidRPr="009802A3" w:rsidDel="009802A3">
          <w:rPr>
            <w:rFonts w:ascii="Arial" w:hAnsi="Arial" w:cs="Arial"/>
            <w:sz w:val="24"/>
            <w:szCs w:val="24"/>
            <w:rPrChange w:id="121" w:author="Griffiths Caitlyn (RTF) NHCT" w:date="2022-03-24T16:59:00Z">
              <w:rPr>
                <w:rFonts w:ascii="Arial" w:hAnsi="Arial" w:cs="Arial"/>
                <w:sz w:val="24"/>
                <w:szCs w:val="24"/>
              </w:rPr>
            </w:rPrChange>
          </w:rPr>
          <w:delText>return it to your schoo</w:delText>
        </w:r>
      </w:del>
      <w:ins w:id="122" w:author="Griffiths Caitlyn (RTF) NHCT" w:date="2022-03-24T16:58:00Z">
        <w:r w:rsidR="009802A3" w:rsidRPr="009802A3">
          <w:rPr>
            <w:rFonts w:ascii="Arial" w:hAnsi="Arial" w:cs="Arial"/>
            <w:sz w:val="24"/>
            <w:szCs w:val="24"/>
            <w:rPrChange w:id="123" w:author="Griffiths Caitlyn (RTF) NHCT" w:date="2022-03-24T16:59:00Z">
              <w:rPr>
                <w:rFonts w:ascii="Arial" w:hAnsi="Arial" w:cs="Arial"/>
                <w:sz w:val="24"/>
                <w:szCs w:val="24"/>
              </w:rPr>
            </w:rPrChange>
          </w:rPr>
          <w:t>bring it to your child’s appointment</w:t>
        </w:r>
      </w:ins>
      <w:del w:id="124" w:author="Griffiths Caitlyn (RTF) NHCT" w:date="2022-03-24T16:58:00Z">
        <w:r w:rsidRPr="009802A3" w:rsidDel="009802A3">
          <w:rPr>
            <w:rFonts w:ascii="Arial" w:hAnsi="Arial" w:cs="Arial"/>
            <w:sz w:val="24"/>
            <w:szCs w:val="24"/>
            <w:rPrChange w:id="125" w:author="Griffiths Caitlyn (RTF) NHCT" w:date="2022-03-24T16:59:00Z">
              <w:rPr>
                <w:rFonts w:ascii="Arial" w:hAnsi="Arial" w:cs="Arial"/>
                <w:sz w:val="24"/>
                <w:szCs w:val="24"/>
              </w:rPr>
            </w:rPrChange>
          </w:rPr>
          <w:delText>l</w:delText>
        </w:r>
      </w:del>
      <w:r w:rsidRPr="009802A3">
        <w:rPr>
          <w:rFonts w:ascii="Arial" w:hAnsi="Arial" w:cs="Arial"/>
          <w:sz w:val="24"/>
          <w:szCs w:val="24"/>
          <w:rPrChange w:id="126" w:author="Griffiths Caitlyn (RTF) NHCT" w:date="2022-03-24T16:59:00Z">
            <w:rPr>
              <w:rFonts w:ascii="Arial" w:hAnsi="Arial" w:cs="Arial"/>
              <w:sz w:val="24"/>
              <w:szCs w:val="24"/>
            </w:rPr>
          </w:rPrChange>
        </w:rPr>
        <w:t>.</w:t>
      </w:r>
    </w:p>
    <w:p w14:paraId="68DF1ED3" w14:textId="18C5251B" w:rsidR="0031352D" w:rsidRPr="009802A3" w:rsidDel="009802A3" w:rsidRDefault="0031352D" w:rsidP="002151D4">
      <w:pPr>
        <w:rPr>
          <w:del w:id="127" w:author="Griffiths Caitlyn (RTF) NHCT" w:date="2022-03-24T16:57:00Z"/>
          <w:rFonts w:ascii="Arial" w:hAnsi="Arial" w:cs="Arial"/>
          <w:sz w:val="24"/>
          <w:szCs w:val="24"/>
          <w:rPrChange w:id="128" w:author="Griffiths Caitlyn (RTF) NHCT" w:date="2022-03-24T16:59:00Z">
            <w:rPr>
              <w:del w:id="129" w:author="Griffiths Caitlyn (RTF) NHCT" w:date="2022-03-24T16:57:00Z"/>
              <w:rFonts w:ascii="Arial" w:hAnsi="Arial" w:cs="Arial"/>
              <w:sz w:val="24"/>
              <w:szCs w:val="24"/>
            </w:rPr>
          </w:rPrChange>
        </w:rPr>
      </w:pPr>
      <w:del w:id="130" w:author="Griffiths Caitlyn (RTF) NHCT" w:date="2022-03-24T16:57:00Z">
        <w:r w:rsidRPr="009802A3" w:rsidDel="009802A3">
          <w:rPr>
            <w:rFonts w:ascii="Arial" w:hAnsi="Arial" w:cs="Arial"/>
            <w:sz w:val="24"/>
            <w:szCs w:val="24"/>
            <w:rPrChange w:id="131" w:author="Griffiths Caitlyn (RTF) NHCT" w:date="2022-03-24T16:59:00Z">
              <w:rPr>
                <w:rFonts w:ascii="Arial" w:hAnsi="Arial" w:cs="Arial"/>
                <w:sz w:val="24"/>
                <w:szCs w:val="24"/>
              </w:rPr>
            </w:rPrChange>
          </w:rPr>
          <w:delText xml:space="preserve">We will </w:delText>
        </w:r>
      </w:del>
      <w:ins w:id="132" w:author="Robinson Danielle (RTF) NHCT" w:date="2022-01-21T09:52:00Z">
        <w:del w:id="133" w:author="Griffiths Caitlyn (RTF) NHCT" w:date="2022-03-24T16:57:00Z">
          <w:r w:rsidR="00E26943" w:rsidRPr="009802A3" w:rsidDel="009802A3">
            <w:rPr>
              <w:rFonts w:ascii="Arial" w:hAnsi="Arial" w:cs="Arial"/>
              <w:sz w:val="24"/>
              <w:szCs w:val="24"/>
              <w:rPrChange w:id="134" w:author="Griffiths Caitlyn (RTF) NHCT" w:date="2022-03-24T16:59:00Z">
                <w:rPr>
                  <w:rFonts w:ascii="Arial" w:hAnsi="Arial" w:cs="Arial"/>
                  <w:sz w:val="24"/>
                  <w:szCs w:val="24"/>
                </w:rPr>
              </w:rPrChange>
            </w:rPr>
            <w:delText>also offer 1</w:delText>
          </w:r>
          <w:r w:rsidR="00E26943" w:rsidRPr="009802A3" w:rsidDel="009802A3">
            <w:rPr>
              <w:rFonts w:ascii="Arial" w:hAnsi="Arial" w:cs="Arial"/>
              <w:sz w:val="24"/>
              <w:szCs w:val="24"/>
              <w:vertAlign w:val="superscript"/>
              <w:rPrChange w:id="135" w:author="Griffiths Caitlyn (RTF) NHCT" w:date="2022-03-24T16:59:00Z">
                <w:rPr>
                  <w:rFonts w:ascii="Arial" w:hAnsi="Arial" w:cs="Arial"/>
                  <w:sz w:val="24"/>
                  <w:szCs w:val="24"/>
                </w:rPr>
              </w:rPrChange>
            </w:rPr>
            <w:delText>st</w:delText>
          </w:r>
          <w:r w:rsidR="00E26943" w:rsidRPr="009802A3" w:rsidDel="009802A3">
            <w:rPr>
              <w:rFonts w:ascii="Arial" w:hAnsi="Arial" w:cs="Arial"/>
              <w:sz w:val="24"/>
              <w:szCs w:val="24"/>
              <w:rPrChange w:id="136" w:author="Griffiths Caitlyn (RTF) NHCT" w:date="2022-03-24T16:59:00Z">
                <w:rPr>
                  <w:rFonts w:ascii="Arial" w:hAnsi="Arial" w:cs="Arial"/>
                  <w:sz w:val="24"/>
                  <w:szCs w:val="24"/>
                </w:rPr>
              </w:rPrChange>
            </w:rPr>
            <w:delText xml:space="preserve"> doses </w:delText>
          </w:r>
        </w:del>
      </w:ins>
      <w:del w:id="137" w:author="Griffiths Caitlyn (RTF) NHCT" w:date="2022-03-24T16:57:00Z">
        <w:r w:rsidRPr="009802A3" w:rsidDel="009802A3">
          <w:rPr>
            <w:rFonts w:ascii="Arial" w:hAnsi="Arial" w:cs="Arial"/>
            <w:sz w:val="24"/>
            <w:szCs w:val="24"/>
            <w:rPrChange w:id="138" w:author="Griffiths Caitlyn (RTF) NHCT" w:date="2022-03-24T16:59:00Z">
              <w:rPr>
                <w:rFonts w:ascii="Arial" w:hAnsi="Arial" w:cs="Arial"/>
                <w:sz w:val="24"/>
                <w:szCs w:val="24"/>
              </w:rPr>
            </w:rPrChange>
          </w:rPr>
          <w:delText>aim to carry out a second session within school to offer the first dose of the Covid vaccination to children that have not yet been vaccinated. Please state clearly on the attached consent form if your child requires their first or second dose of the vaccination.</w:delText>
        </w:r>
      </w:del>
    </w:p>
    <w:p w14:paraId="2BEB71F7" w14:textId="7D882CB5" w:rsidR="00933ACE" w:rsidRPr="009802A3" w:rsidDel="009802A3" w:rsidRDefault="002174D1" w:rsidP="002151D4">
      <w:pPr>
        <w:rPr>
          <w:del w:id="139" w:author="Griffiths Caitlyn (RTF) NHCT" w:date="2022-03-24T16:57:00Z"/>
          <w:rFonts w:ascii="Arial" w:hAnsi="Arial" w:cs="Arial"/>
          <w:sz w:val="24"/>
          <w:szCs w:val="24"/>
          <w:rPrChange w:id="140" w:author="Griffiths Caitlyn (RTF) NHCT" w:date="2022-03-24T16:59:00Z">
            <w:rPr>
              <w:del w:id="141" w:author="Griffiths Caitlyn (RTF) NHCT" w:date="2022-03-24T16:57:00Z"/>
              <w:rFonts w:ascii="Arial" w:hAnsi="Arial" w:cs="Arial"/>
              <w:sz w:val="24"/>
              <w:szCs w:val="24"/>
            </w:rPr>
          </w:rPrChange>
        </w:rPr>
      </w:pPr>
      <w:del w:id="142" w:author="Griffiths Caitlyn (RTF) NHCT" w:date="2022-03-24T16:57:00Z">
        <w:r w:rsidRPr="009802A3" w:rsidDel="009802A3">
          <w:rPr>
            <w:rFonts w:ascii="Arial" w:hAnsi="Arial" w:cs="Arial"/>
            <w:sz w:val="24"/>
            <w:szCs w:val="24"/>
            <w:rPrChange w:id="143" w:author="Griffiths Caitlyn (RTF) NHCT" w:date="2022-03-24T16:59:00Z">
              <w:rPr>
                <w:rFonts w:ascii="Arial" w:hAnsi="Arial" w:cs="Arial"/>
                <w:sz w:val="24"/>
                <w:szCs w:val="24"/>
              </w:rPr>
            </w:rPrChange>
          </w:rPr>
          <w:delText>The School Aged I</w:delText>
        </w:r>
        <w:r w:rsidR="00933ACE" w:rsidRPr="009802A3" w:rsidDel="009802A3">
          <w:rPr>
            <w:rFonts w:ascii="Arial" w:hAnsi="Arial" w:cs="Arial"/>
            <w:sz w:val="24"/>
            <w:szCs w:val="24"/>
            <w:rPrChange w:id="144" w:author="Griffiths Caitlyn (RTF) NHCT" w:date="2022-03-24T16:59:00Z">
              <w:rPr>
                <w:rFonts w:ascii="Arial" w:hAnsi="Arial" w:cs="Arial"/>
                <w:sz w:val="24"/>
                <w:szCs w:val="24"/>
              </w:rPr>
            </w:rPrChange>
          </w:rPr>
          <w:delText xml:space="preserve">mmunisation team will also </w:delText>
        </w:r>
        <w:r w:rsidR="0031352D" w:rsidRPr="009802A3" w:rsidDel="009802A3">
          <w:rPr>
            <w:rFonts w:ascii="Arial" w:hAnsi="Arial" w:cs="Arial"/>
            <w:sz w:val="24"/>
            <w:szCs w:val="24"/>
            <w:rPrChange w:id="145" w:author="Griffiths Caitlyn (RTF) NHCT" w:date="2022-03-24T16:59:00Z">
              <w:rPr>
                <w:rFonts w:ascii="Arial" w:hAnsi="Arial" w:cs="Arial"/>
                <w:sz w:val="24"/>
                <w:szCs w:val="24"/>
              </w:rPr>
            </w:rPrChange>
          </w:rPr>
          <w:delText>continue to</w:delText>
        </w:r>
        <w:r w:rsidR="00933ACE" w:rsidRPr="009802A3" w:rsidDel="009802A3">
          <w:rPr>
            <w:rFonts w:ascii="Arial" w:hAnsi="Arial" w:cs="Arial"/>
            <w:sz w:val="24"/>
            <w:szCs w:val="24"/>
            <w:rPrChange w:id="146" w:author="Griffiths Caitlyn (RTF) NHCT" w:date="2022-03-24T16:59:00Z">
              <w:rPr>
                <w:rFonts w:ascii="Arial" w:hAnsi="Arial" w:cs="Arial"/>
                <w:sz w:val="24"/>
                <w:szCs w:val="24"/>
              </w:rPr>
            </w:rPrChange>
          </w:rPr>
          <w:delText xml:space="preserve"> deliver the vaccinations as set out in the national programme.</w:delText>
        </w:r>
      </w:del>
    </w:p>
    <w:p w14:paraId="09F43620" w14:textId="76BF71FC" w:rsidR="00933ACE" w:rsidRPr="009802A3" w:rsidDel="009802A3" w:rsidRDefault="00933ACE" w:rsidP="002151D4">
      <w:pPr>
        <w:rPr>
          <w:del w:id="147" w:author="Griffiths Caitlyn (RTF) NHCT" w:date="2022-03-24T16:57:00Z"/>
          <w:rFonts w:ascii="Arial" w:hAnsi="Arial" w:cs="Arial"/>
          <w:sz w:val="24"/>
          <w:szCs w:val="24"/>
          <w:rPrChange w:id="148" w:author="Griffiths Caitlyn (RTF) NHCT" w:date="2022-03-24T16:59:00Z">
            <w:rPr>
              <w:del w:id="149" w:author="Griffiths Caitlyn (RTF) NHCT" w:date="2022-03-24T16:57:00Z"/>
              <w:rFonts w:ascii="Arial" w:hAnsi="Arial" w:cs="Arial"/>
              <w:sz w:val="24"/>
              <w:szCs w:val="24"/>
            </w:rPr>
          </w:rPrChange>
        </w:rPr>
      </w:pPr>
      <w:del w:id="150" w:author="Griffiths Caitlyn (RTF) NHCT" w:date="2022-03-24T16:57:00Z">
        <w:r w:rsidRPr="009802A3" w:rsidDel="009802A3">
          <w:rPr>
            <w:rFonts w:ascii="Arial" w:hAnsi="Arial" w:cs="Arial"/>
            <w:sz w:val="24"/>
            <w:szCs w:val="24"/>
            <w:rPrChange w:id="151" w:author="Griffiths Caitlyn (RTF) NHCT" w:date="2022-03-24T16:59:00Z">
              <w:rPr>
                <w:rFonts w:ascii="Arial" w:hAnsi="Arial" w:cs="Arial"/>
                <w:sz w:val="24"/>
                <w:szCs w:val="24"/>
              </w:rPr>
            </w:rPrChange>
          </w:rPr>
          <w:delText xml:space="preserve">The team will be delivering the </w:delText>
        </w:r>
        <w:r w:rsidR="00AE0AF3" w:rsidRPr="009802A3" w:rsidDel="009802A3">
          <w:rPr>
            <w:rFonts w:ascii="Arial" w:hAnsi="Arial" w:cs="Arial"/>
            <w:sz w:val="24"/>
            <w:szCs w:val="24"/>
            <w:rPrChange w:id="152" w:author="Griffiths Caitlyn (RTF) NHCT" w:date="2022-03-24T16:59:00Z">
              <w:rPr>
                <w:rFonts w:ascii="Arial" w:hAnsi="Arial" w:cs="Arial"/>
                <w:sz w:val="24"/>
                <w:szCs w:val="24"/>
              </w:rPr>
            </w:rPrChange>
          </w:rPr>
          <w:delText>1</w:delText>
        </w:r>
        <w:r w:rsidR="00AE0AF3" w:rsidRPr="009802A3" w:rsidDel="009802A3">
          <w:rPr>
            <w:rFonts w:ascii="Arial" w:hAnsi="Arial" w:cs="Arial"/>
            <w:sz w:val="24"/>
            <w:szCs w:val="24"/>
            <w:vertAlign w:val="superscript"/>
            <w:rPrChange w:id="153" w:author="Griffiths Caitlyn (RTF) NHCT" w:date="2022-03-24T16:59:00Z">
              <w:rPr>
                <w:rFonts w:ascii="Arial" w:hAnsi="Arial" w:cs="Arial"/>
                <w:sz w:val="24"/>
                <w:szCs w:val="24"/>
                <w:vertAlign w:val="superscript"/>
              </w:rPr>
            </w:rPrChange>
          </w:rPr>
          <w:delText>st</w:delText>
        </w:r>
        <w:r w:rsidR="00AE0AF3" w:rsidRPr="009802A3" w:rsidDel="009802A3">
          <w:rPr>
            <w:rFonts w:ascii="Arial" w:hAnsi="Arial" w:cs="Arial"/>
            <w:sz w:val="24"/>
            <w:szCs w:val="24"/>
            <w:rPrChange w:id="154" w:author="Griffiths Caitlyn (RTF) NHCT" w:date="2022-03-24T16:59:00Z">
              <w:rPr>
                <w:rFonts w:ascii="Arial" w:hAnsi="Arial" w:cs="Arial"/>
                <w:sz w:val="24"/>
                <w:szCs w:val="24"/>
              </w:rPr>
            </w:rPrChange>
          </w:rPr>
          <w:delText xml:space="preserve"> dose of the </w:delText>
        </w:r>
        <w:r w:rsidRPr="009802A3" w:rsidDel="009802A3">
          <w:rPr>
            <w:rFonts w:ascii="Arial" w:hAnsi="Arial" w:cs="Arial"/>
            <w:sz w:val="24"/>
            <w:szCs w:val="24"/>
            <w:rPrChange w:id="155" w:author="Griffiths Caitlyn (RTF) NHCT" w:date="2022-03-24T16:59:00Z">
              <w:rPr>
                <w:rFonts w:ascii="Arial" w:hAnsi="Arial" w:cs="Arial"/>
                <w:sz w:val="24"/>
                <w:szCs w:val="24"/>
              </w:rPr>
            </w:rPrChange>
          </w:rPr>
          <w:delText xml:space="preserve">HPV vaccination to all year 8 boys and girls. </w:delText>
        </w:r>
        <w:r w:rsidR="00083633" w:rsidRPr="009802A3" w:rsidDel="009802A3">
          <w:rPr>
            <w:rFonts w:ascii="Arial" w:hAnsi="Arial" w:cs="Arial"/>
            <w:sz w:val="24"/>
            <w:szCs w:val="24"/>
            <w:rPrChange w:id="156" w:author="Griffiths Caitlyn (RTF) NHCT" w:date="2022-03-24T16:59:00Z">
              <w:rPr>
                <w:rFonts w:ascii="Arial" w:hAnsi="Arial" w:cs="Arial"/>
                <w:sz w:val="24"/>
                <w:szCs w:val="24"/>
              </w:rPr>
            </w:rPrChange>
          </w:rPr>
          <w:delText>We</w:delText>
        </w:r>
        <w:r w:rsidR="00AE0AF3" w:rsidRPr="009802A3" w:rsidDel="009802A3">
          <w:rPr>
            <w:rFonts w:ascii="Arial" w:hAnsi="Arial" w:cs="Arial"/>
            <w:sz w:val="24"/>
            <w:szCs w:val="24"/>
            <w:rPrChange w:id="157" w:author="Griffiths Caitlyn (RTF) NHCT" w:date="2022-03-24T16:59:00Z">
              <w:rPr>
                <w:rFonts w:ascii="Arial" w:hAnsi="Arial" w:cs="Arial"/>
                <w:sz w:val="24"/>
                <w:szCs w:val="24"/>
              </w:rPr>
            </w:rPrChange>
          </w:rPr>
          <w:delText xml:space="preserve"> will also be offering this to any year 9 pupil who did not </w:delText>
        </w:r>
        <w:r w:rsidR="002174D1" w:rsidRPr="009802A3" w:rsidDel="009802A3">
          <w:rPr>
            <w:rFonts w:ascii="Arial" w:hAnsi="Arial" w:cs="Arial"/>
            <w:sz w:val="24"/>
            <w:szCs w:val="24"/>
            <w:rPrChange w:id="158" w:author="Griffiths Caitlyn (RTF) NHCT" w:date="2022-03-24T16:59:00Z">
              <w:rPr>
                <w:rFonts w:ascii="Arial" w:hAnsi="Arial" w:cs="Arial"/>
                <w:sz w:val="24"/>
                <w:szCs w:val="24"/>
              </w:rPr>
            </w:rPrChange>
          </w:rPr>
          <w:delText>receive</w:delText>
        </w:r>
        <w:r w:rsidR="00AE0AF3" w:rsidRPr="009802A3" w:rsidDel="009802A3">
          <w:rPr>
            <w:rFonts w:ascii="Arial" w:hAnsi="Arial" w:cs="Arial"/>
            <w:sz w:val="24"/>
            <w:szCs w:val="24"/>
            <w:rPrChange w:id="159" w:author="Griffiths Caitlyn (RTF) NHCT" w:date="2022-03-24T16:59:00Z">
              <w:rPr>
                <w:rFonts w:ascii="Arial" w:hAnsi="Arial" w:cs="Arial"/>
                <w:sz w:val="24"/>
                <w:szCs w:val="24"/>
              </w:rPr>
            </w:rPrChange>
          </w:rPr>
          <w:delText xml:space="preserve"> their 1</w:delText>
        </w:r>
        <w:r w:rsidR="00AE0AF3" w:rsidRPr="009802A3" w:rsidDel="009802A3">
          <w:rPr>
            <w:rFonts w:ascii="Arial" w:hAnsi="Arial" w:cs="Arial"/>
            <w:sz w:val="24"/>
            <w:szCs w:val="24"/>
            <w:vertAlign w:val="superscript"/>
            <w:rPrChange w:id="160" w:author="Griffiths Caitlyn (RTF) NHCT" w:date="2022-03-24T16:59:00Z">
              <w:rPr>
                <w:rFonts w:ascii="Arial" w:hAnsi="Arial" w:cs="Arial"/>
                <w:sz w:val="24"/>
                <w:szCs w:val="24"/>
                <w:vertAlign w:val="superscript"/>
              </w:rPr>
            </w:rPrChange>
          </w:rPr>
          <w:delText>st</w:delText>
        </w:r>
        <w:r w:rsidR="00AE0AF3" w:rsidRPr="009802A3" w:rsidDel="009802A3">
          <w:rPr>
            <w:rFonts w:ascii="Arial" w:hAnsi="Arial" w:cs="Arial"/>
            <w:sz w:val="24"/>
            <w:szCs w:val="24"/>
            <w:rPrChange w:id="161" w:author="Griffiths Caitlyn (RTF) NHCT" w:date="2022-03-24T16:59:00Z">
              <w:rPr>
                <w:rFonts w:ascii="Arial" w:hAnsi="Arial" w:cs="Arial"/>
                <w:sz w:val="24"/>
                <w:szCs w:val="24"/>
              </w:rPr>
            </w:rPrChange>
          </w:rPr>
          <w:delText xml:space="preserve"> dose last year. </w:delText>
        </w:r>
        <w:r w:rsidRPr="009802A3" w:rsidDel="009802A3">
          <w:rPr>
            <w:rFonts w:ascii="Arial" w:hAnsi="Arial" w:cs="Arial"/>
            <w:sz w:val="24"/>
            <w:szCs w:val="24"/>
            <w:rPrChange w:id="162" w:author="Griffiths Caitlyn (RTF) NHCT" w:date="2022-03-24T16:59:00Z">
              <w:rPr>
                <w:rFonts w:ascii="Arial" w:hAnsi="Arial" w:cs="Arial"/>
                <w:sz w:val="24"/>
                <w:szCs w:val="24"/>
              </w:rPr>
            </w:rPrChange>
          </w:rPr>
          <w:delText>A separate consent form and letter will be sent to parents / carers to complete</w:delText>
        </w:r>
        <w:r w:rsidR="002174D1" w:rsidRPr="009802A3" w:rsidDel="009802A3">
          <w:rPr>
            <w:rFonts w:ascii="Arial" w:hAnsi="Arial" w:cs="Arial"/>
            <w:sz w:val="24"/>
            <w:szCs w:val="24"/>
            <w:rPrChange w:id="163" w:author="Griffiths Caitlyn (RTF) NHCT" w:date="2022-03-24T16:59:00Z">
              <w:rPr>
                <w:rFonts w:ascii="Arial" w:hAnsi="Arial" w:cs="Arial"/>
                <w:sz w:val="24"/>
                <w:szCs w:val="24"/>
              </w:rPr>
            </w:rPrChange>
          </w:rPr>
          <w:delText xml:space="preserve"> and retur</w:delText>
        </w:r>
        <w:r w:rsidRPr="009802A3" w:rsidDel="009802A3">
          <w:rPr>
            <w:rFonts w:ascii="Arial" w:hAnsi="Arial" w:cs="Arial"/>
            <w:sz w:val="24"/>
            <w:szCs w:val="24"/>
            <w:rPrChange w:id="164" w:author="Griffiths Caitlyn (RTF) NHCT" w:date="2022-03-24T16:59:00Z">
              <w:rPr>
                <w:rFonts w:ascii="Arial" w:hAnsi="Arial" w:cs="Arial"/>
                <w:sz w:val="24"/>
                <w:szCs w:val="24"/>
              </w:rPr>
            </w:rPrChange>
          </w:rPr>
          <w:delText>n</w:delText>
        </w:r>
        <w:r w:rsidR="002174D1" w:rsidRPr="009802A3" w:rsidDel="009802A3">
          <w:rPr>
            <w:rFonts w:ascii="Arial" w:hAnsi="Arial" w:cs="Arial"/>
            <w:sz w:val="24"/>
            <w:szCs w:val="24"/>
            <w:rPrChange w:id="165" w:author="Griffiths Caitlyn (RTF) NHCT" w:date="2022-03-24T16:59:00Z">
              <w:rPr>
                <w:rFonts w:ascii="Arial" w:hAnsi="Arial" w:cs="Arial"/>
                <w:sz w:val="24"/>
                <w:szCs w:val="24"/>
              </w:rPr>
            </w:rPrChange>
          </w:rPr>
          <w:delText xml:space="preserve"> to school</w:delText>
        </w:r>
        <w:r w:rsidRPr="009802A3" w:rsidDel="009802A3">
          <w:rPr>
            <w:rFonts w:ascii="Arial" w:hAnsi="Arial" w:cs="Arial"/>
            <w:sz w:val="24"/>
            <w:szCs w:val="24"/>
            <w:rPrChange w:id="166" w:author="Griffiths Caitlyn (RTF) NHCT" w:date="2022-03-24T16:59:00Z">
              <w:rPr>
                <w:rFonts w:ascii="Arial" w:hAnsi="Arial" w:cs="Arial"/>
                <w:sz w:val="24"/>
                <w:szCs w:val="24"/>
              </w:rPr>
            </w:rPrChange>
          </w:rPr>
          <w:delText xml:space="preserve">. </w:delText>
        </w:r>
      </w:del>
    </w:p>
    <w:p w14:paraId="0D784C77" w14:textId="642A0B73" w:rsidR="00933ACE" w:rsidRPr="009802A3" w:rsidDel="009802A3" w:rsidRDefault="00933ACE" w:rsidP="002151D4">
      <w:pPr>
        <w:rPr>
          <w:del w:id="167" w:author="Griffiths Caitlyn (RTF) NHCT" w:date="2022-03-24T16:57:00Z"/>
          <w:rFonts w:ascii="Arial" w:hAnsi="Arial" w:cs="Arial"/>
          <w:sz w:val="24"/>
          <w:szCs w:val="24"/>
          <w:rPrChange w:id="168" w:author="Griffiths Caitlyn (RTF) NHCT" w:date="2022-03-24T16:59:00Z">
            <w:rPr>
              <w:del w:id="169" w:author="Griffiths Caitlyn (RTF) NHCT" w:date="2022-03-24T16:57:00Z"/>
              <w:rFonts w:ascii="Arial" w:hAnsi="Arial" w:cs="Arial"/>
              <w:sz w:val="24"/>
              <w:szCs w:val="24"/>
            </w:rPr>
          </w:rPrChange>
        </w:rPr>
      </w:pPr>
      <w:del w:id="170" w:author="Griffiths Caitlyn (RTF) NHCT" w:date="2022-03-24T16:57:00Z">
        <w:r w:rsidRPr="009802A3" w:rsidDel="009802A3">
          <w:rPr>
            <w:rFonts w:ascii="Arial" w:hAnsi="Arial" w:cs="Arial"/>
            <w:sz w:val="24"/>
            <w:szCs w:val="24"/>
            <w:rPrChange w:id="171" w:author="Griffiths Caitlyn (RTF) NHCT" w:date="2022-03-24T16:59:00Z">
              <w:rPr>
                <w:rFonts w:ascii="Arial" w:hAnsi="Arial" w:cs="Arial"/>
                <w:sz w:val="24"/>
                <w:szCs w:val="24"/>
              </w:rPr>
            </w:rPrChange>
          </w:rPr>
          <w:delText>HPV and Covid vaccinations will not be given on the same day</w:delText>
        </w:r>
      </w:del>
    </w:p>
    <w:p w14:paraId="708618BE" w14:textId="77777777" w:rsidR="00933ACE" w:rsidRPr="009802A3" w:rsidRDefault="00933ACE" w:rsidP="002151D4">
      <w:pPr>
        <w:rPr>
          <w:rFonts w:ascii="Arial" w:hAnsi="Arial" w:cs="Arial"/>
          <w:sz w:val="24"/>
          <w:szCs w:val="24"/>
          <w:rPrChange w:id="172" w:author="Griffiths Caitlyn (RTF) NHCT" w:date="2022-03-24T16:59:00Z">
            <w:rPr>
              <w:rFonts w:ascii="Arial" w:hAnsi="Arial" w:cs="Arial"/>
              <w:sz w:val="24"/>
              <w:szCs w:val="24"/>
            </w:rPr>
          </w:rPrChange>
        </w:rPr>
      </w:pPr>
    </w:p>
    <w:p w14:paraId="57AB45E1" w14:textId="77777777" w:rsidR="009802A3" w:rsidRDefault="009802A3" w:rsidP="002151D4">
      <w:pPr>
        <w:rPr>
          <w:ins w:id="173" w:author="Griffiths Caitlyn (RTF) NHCT" w:date="2022-03-24T16:59:00Z"/>
          <w:rFonts w:ascii="Arial" w:hAnsi="Arial" w:cs="Arial"/>
          <w:sz w:val="24"/>
          <w:szCs w:val="24"/>
        </w:rPr>
      </w:pPr>
    </w:p>
    <w:p w14:paraId="087231A5" w14:textId="48509D31" w:rsidR="002029AF" w:rsidRPr="009802A3" w:rsidRDefault="002029AF" w:rsidP="002151D4">
      <w:pPr>
        <w:rPr>
          <w:rFonts w:ascii="Arial" w:hAnsi="Arial" w:cs="Arial"/>
          <w:sz w:val="24"/>
          <w:szCs w:val="24"/>
          <w:rPrChange w:id="174" w:author="Griffiths Caitlyn (RTF) NHCT" w:date="2022-03-24T16:59:00Z">
            <w:rPr>
              <w:rFonts w:ascii="Arial" w:hAnsi="Arial" w:cs="Arial"/>
              <w:sz w:val="24"/>
              <w:szCs w:val="24"/>
            </w:rPr>
          </w:rPrChange>
        </w:rPr>
      </w:pPr>
      <w:r w:rsidRPr="009802A3">
        <w:rPr>
          <w:rFonts w:ascii="Arial" w:hAnsi="Arial" w:cs="Arial"/>
          <w:sz w:val="24"/>
          <w:szCs w:val="24"/>
          <w:rPrChange w:id="175" w:author="Griffiths Caitlyn (RTF) NHCT" w:date="2022-03-24T16:59:00Z">
            <w:rPr>
              <w:rFonts w:ascii="Arial" w:hAnsi="Arial" w:cs="Arial"/>
              <w:sz w:val="24"/>
              <w:szCs w:val="24"/>
            </w:rPr>
          </w:rPrChange>
        </w:rPr>
        <w:t>Yours Sincerely</w:t>
      </w:r>
    </w:p>
    <w:p w14:paraId="1FE74EE0" w14:textId="77777777" w:rsidR="002029AF" w:rsidRPr="009802A3" w:rsidRDefault="002029AF" w:rsidP="002151D4">
      <w:pPr>
        <w:rPr>
          <w:rFonts w:ascii="Arial" w:hAnsi="Arial" w:cs="Arial"/>
          <w:sz w:val="24"/>
          <w:szCs w:val="24"/>
          <w:rPrChange w:id="176" w:author="Griffiths Caitlyn (RTF) NHCT" w:date="2022-03-24T16:59:00Z">
            <w:rPr>
              <w:rFonts w:ascii="Arial" w:hAnsi="Arial" w:cs="Arial"/>
              <w:sz w:val="24"/>
              <w:szCs w:val="24"/>
            </w:rPr>
          </w:rPrChange>
        </w:rPr>
      </w:pPr>
      <w:r w:rsidRPr="009802A3">
        <w:rPr>
          <w:rFonts w:ascii="Arial" w:hAnsi="Arial" w:cs="Arial"/>
          <w:sz w:val="24"/>
          <w:szCs w:val="24"/>
          <w:rPrChange w:id="177" w:author="Griffiths Caitlyn (RTF) NHCT" w:date="2022-03-24T16:59:00Z">
            <w:rPr>
              <w:rFonts w:ascii="Arial" w:hAnsi="Arial" w:cs="Arial"/>
              <w:sz w:val="24"/>
              <w:szCs w:val="24"/>
            </w:rPr>
          </w:rPrChange>
        </w:rPr>
        <w:t>School Aged Immunisation Team</w:t>
      </w:r>
    </w:p>
    <w:sectPr w:rsidR="002029AF" w:rsidRPr="009802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755C" w14:textId="77777777" w:rsidR="00D65FBB" w:rsidRDefault="00D65FBB" w:rsidP="00750FC3">
      <w:pPr>
        <w:spacing w:after="0" w:line="240" w:lineRule="auto"/>
      </w:pPr>
      <w:r>
        <w:separator/>
      </w:r>
    </w:p>
  </w:endnote>
  <w:endnote w:type="continuationSeparator" w:id="0">
    <w:p w14:paraId="5B4CE6A4" w14:textId="77777777" w:rsidR="00D65FBB" w:rsidRDefault="00D65FBB" w:rsidP="0075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EFEF" w14:textId="77777777" w:rsidR="00D65FBB" w:rsidRDefault="00D65FBB" w:rsidP="00750FC3">
      <w:pPr>
        <w:spacing w:after="0" w:line="240" w:lineRule="auto"/>
      </w:pPr>
      <w:r>
        <w:separator/>
      </w:r>
    </w:p>
  </w:footnote>
  <w:footnote w:type="continuationSeparator" w:id="0">
    <w:p w14:paraId="61A5255F" w14:textId="77777777" w:rsidR="00D65FBB" w:rsidRDefault="00D65FBB" w:rsidP="0075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FFAC" w14:textId="77777777" w:rsidR="00750FC3" w:rsidRPr="00750FC3" w:rsidRDefault="00750FC3" w:rsidP="00750FC3">
    <w:pPr>
      <w:tabs>
        <w:tab w:val="center" w:pos="4153"/>
        <w:tab w:val="right" w:pos="8306"/>
      </w:tabs>
      <w:spacing w:after="0" w:line="240" w:lineRule="auto"/>
      <w:rPr>
        <w:rFonts w:ascii="Arial" w:eastAsia="Times New Roman" w:hAnsi="Arial" w:cs="Arial"/>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203F5279" wp14:editId="384BA9A0">
              <wp:simplePos x="0" y="0"/>
              <wp:positionH relativeFrom="column">
                <wp:posOffset>3693795</wp:posOffset>
              </wp:positionH>
              <wp:positionV relativeFrom="paragraph">
                <wp:posOffset>-85725</wp:posOffset>
              </wp:positionV>
              <wp:extent cx="2776855" cy="5213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DAC58" w14:textId="77777777" w:rsidR="00750FC3" w:rsidRDefault="00750FC3" w:rsidP="00750FC3">
                          <w:r>
                            <w:rPr>
                              <w:noProof/>
                              <w:lang w:eastAsia="en-GB"/>
                            </w:rPr>
                            <w:drawing>
                              <wp:inline distT="0" distB="0" distL="0" distR="0" wp14:anchorId="7410C5BC" wp14:editId="427EB688">
                                <wp:extent cx="25908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03F5279" id="_x0000_t202" coordsize="21600,21600" o:spt="202" path="m,l,21600r21600,l21600,xe">
              <v:stroke joinstyle="miter"/>
              <v:path gradientshapeok="t" o:connecttype="rect"/>
            </v:shapetype>
            <v:shape id="Text Box 4" o:spid="_x0000_s1026" type="#_x0000_t202" style="position:absolute;margin-left:290.85pt;margin-top:-6.75pt;width:218.65pt;height:41.05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1mfwIAAA0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" stroked="f">
              <v:textbox style="mso-fit-shape-to-text:t">
                <w:txbxContent>
                  <w:p w14:paraId="613DAC58" w14:textId="77777777" w:rsidR="00750FC3" w:rsidRDefault="00750FC3" w:rsidP="00750FC3">
                    <w:r>
                      <w:rPr>
                        <w:noProof/>
                        <w:lang w:eastAsia="en-GB"/>
                      </w:rPr>
                      <w:drawing>
                        <wp:inline distT="0" distB="0" distL="0" distR="0" wp14:anchorId="7410C5BC" wp14:editId="427EB688">
                          <wp:extent cx="25908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txbxContent>
              </v:textbox>
            </v:shape>
          </w:pict>
        </mc:Fallback>
      </mc:AlternateContent>
    </w: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49B72568" wp14:editId="1222EF29">
              <wp:simplePos x="0" y="0"/>
              <wp:positionH relativeFrom="column">
                <wp:posOffset>-595630</wp:posOffset>
              </wp:positionH>
              <wp:positionV relativeFrom="paragraph">
                <wp:posOffset>-240665</wp:posOffset>
              </wp:positionV>
              <wp:extent cx="2686685" cy="726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9E0C" w14:textId="77777777" w:rsidR="00750FC3" w:rsidRDefault="00750FC3" w:rsidP="00750F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72568" id="Text Box 2" o:spid="_x0000_s1027" type="#_x0000_t202" style="position:absolute;margin-left:-46.9pt;margin-top:-18.95pt;width:211.55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zvhQIAABY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" stroked="f">
              <v:textbox>
                <w:txbxContent>
                  <w:p w14:paraId="07399E0C" w14:textId="77777777" w:rsidR="00750FC3" w:rsidRDefault="00750FC3" w:rsidP="00750FC3"/>
                </w:txbxContent>
              </v:textbox>
            </v:shape>
          </w:pict>
        </mc:Fallback>
      </mc:AlternateContent>
    </w:r>
  </w:p>
  <w:p w14:paraId="32D74AF8" w14:textId="77777777" w:rsidR="00750FC3" w:rsidRPr="00750FC3" w:rsidRDefault="00750FC3" w:rsidP="00750FC3">
    <w:pPr>
      <w:tabs>
        <w:tab w:val="center" w:pos="4153"/>
        <w:tab w:val="right" w:pos="8306"/>
      </w:tabs>
      <w:spacing w:after="0" w:line="240" w:lineRule="auto"/>
      <w:ind w:left="3400"/>
      <w:rPr>
        <w:rFonts w:ascii="Times New Roman" w:eastAsia="Times New Roman" w:hAnsi="Times New Roman" w:cs="Times New Roman"/>
        <w:sz w:val="20"/>
        <w:szCs w:val="20"/>
        <w:lang w:eastAsia="en-GB"/>
      </w:rPr>
    </w:pPr>
  </w:p>
  <w:p w14:paraId="0863CBB6" w14:textId="77777777" w:rsidR="00750FC3" w:rsidRPr="00750FC3" w:rsidRDefault="00750FC3" w:rsidP="00750FC3">
    <w:pPr>
      <w:tabs>
        <w:tab w:val="center" w:pos="4153"/>
        <w:tab w:val="right" w:pos="8306"/>
      </w:tabs>
      <w:spacing w:after="0" w:line="240" w:lineRule="auto"/>
      <w:jc w:val="right"/>
      <w:rPr>
        <w:rFonts w:ascii="Arial" w:eastAsia="Times New Roman" w:hAnsi="Arial" w:cs="Arial"/>
        <w:lang w:eastAsia="en-GB"/>
      </w:rPr>
    </w:pPr>
  </w:p>
  <w:p w14:paraId="778AC0C2" w14:textId="77777777" w:rsidR="00750FC3" w:rsidRPr="00750FC3" w:rsidRDefault="00750FC3" w:rsidP="00750FC3">
    <w:pPr>
      <w:tabs>
        <w:tab w:val="center" w:pos="4153"/>
        <w:tab w:val="right" w:pos="8306"/>
      </w:tabs>
      <w:spacing w:after="0" w:line="240" w:lineRule="auto"/>
      <w:jc w:val="right"/>
      <w:rPr>
        <w:rFonts w:ascii="Arial" w:eastAsia="Times New Roman" w:hAnsi="Arial" w:cs="Arial"/>
        <w:lang w:eastAsia="en-GB"/>
      </w:rPr>
    </w:pPr>
    <w:r w:rsidRPr="00750FC3">
      <w:rPr>
        <w:rFonts w:ascii="Arial" w:eastAsia="Times New Roman" w:hAnsi="Arial" w:cs="Arial"/>
        <w:lang w:eastAsia="en-GB"/>
      </w:rPr>
      <w:t>Based Immunisation Team</w:t>
    </w:r>
  </w:p>
  <w:p w14:paraId="2111C2CC" w14:textId="77777777" w:rsidR="00750FC3" w:rsidRDefault="00750FC3" w:rsidP="00750FC3">
    <w:pPr>
      <w:tabs>
        <w:tab w:val="center" w:pos="4153"/>
        <w:tab w:val="right" w:pos="8306"/>
      </w:tabs>
      <w:spacing w:after="0" w:line="240" w:lineRule="auto"/>
      <w:jc w:val="right"/>
      <w:rPr>
        <w:rFonts w:ascii="Arial" w:eastAsia="Times New Roman" w:hAnsi="Arial" w:cs="Arial"/>
        <w:lang w:eastAsia="en-GB"/>
      </w:rPr>
    </w:pPr>
  </w:p>
  <w:p w14:paraId="416ACA60" w14:textId="77777777" w:rsidR="00750FC3" w:rsidRDefault="00750FC3" w:rsidP="00750FC3">
    <w:pPr>
      <w:tabs>
        <w:tab w:val="center" w:pos="4153"/>
        <w:tab w:val="right" w:pos="8306"/>
      </w:tabs>
      <w:spacing w:after="0" w:line="240" w:lineRule="auto"/>
      <w:jc w:val="right"/>
      <w:rPr>
        <w:rFonts w:ascii="Arial" w:eastAsia="Times New Roman" w:hAnsi="Arial" w:cs="Arial"/>
        <w:lang w:eastAsia="en-GB"/>
      </w:rPr>
    </w:pPr>
  </w:p>
  <w:p w14:paraId="38E29C8B" w14:textId="77777777" w:rsidR="00750FC3" w:rsidRDefault="00750FC3" w:rsidP="00750FC3">
    <w:pPr>
      <w:tabs>
        <w:tab w:val="center" w:pos="4153"/>
        <w:tab w:val="right" w:pos="8306"/>
      </w:tabs>
      <w:spacing w:after="0" w:line="240" w:lineRule="auto"/>
      <w:jc w:val="right"/>
      <w:rPr>
        <w:rFonts w:ascii="Arial" w:eastAsia="Times New Roman" w:hAnsi="Arial" w:cs="Arial"/>
        <w:lang w:eastAsia="en-GB"/>
      </w:rPr>
    </w:pPr>
    <w:r w:rsidRPr="00750FC3">
      <w:rPr>
        <w:rFonts w:ascii="Arial" w:eastAsia="Times New Roman" w:hAnsi="Arial" w:cs="Arial"/>
        <w:lang w:eastAsia="en-GB"/>
      </w:rPr>
      <w:t>School Based Immunisation Team</w:t>
    </w:r>
    <w:r w:rsidR="00252BC6">
      <w:rPr>
        <w:rFonts w:ascii="Arial" w:eastAsia="Times New Roman" w:hAnsi="Arial" w:cs="Arial"/>
        <w:lang w:eastAsia="en-GB"/>
      </w:rPr>
      <w:t>, Covid Team</w:t>
    </w:r>
  </w:p>
  <w:p w14:paraId="689C47E7" w14:textId="3D5F66C7" w:rsidR="00750FC3" w:rsidDel="009802A3" w:rsidRDefault="009802A3" w:rsidP="00750FC3">
    <w:pPr>
      <w:tabs>
        <w:tab w:val="center" w:pos="4153"/>
        <w:tab w:val="right" w:pos="8306"/>
      </w:tabs>
      <w:spacing w:after="0" w:line="240" w:lineRule="auto"/>
      <w:jc w:val="right"/>
      <w:rPr>
        <w:del w:id="178" w:author="Griffiths Caitlyn (RTF) NHCT" w:date="2022-03-24T16:54:00Z"/>
        <w:rFonts w:ascii="Arial" w:eastAsia="Times New Roman" w:hAnsi="Arial" w:cs="Arial"/>
        <w:lang w:eastAsia="en-GB"/>
      </w:rPr>
    </w:pPr>
    <w:ins w:id="179" w:author="Griffiths Caitlyn (RTF) NHCT" w:date="2022-03-24T16:54:00Z">
      <w:r>
        <w:rPr>
          <w:rFonts w:ascii="Arial" w:eastAsia="Times New Roman" w:hAnsi="Arial" w:cs="Arial"/>
          <w:lang w:eastAsia="en-GB"/>
        </w:rPr>
        <w:t xml:space="preserve">Ward 2, North Tyneside </w:t>
      </w:r>
    </w:ins>
    <w:ins w:id="180" w:author="Griffiths Caitlyn (RTF) NHCT" w:date="2022-03-24T16:59:00Z">
      <w:r w:rsidR="00CD5F0F">
        <w:rPr>
          <w:rFonts w:ascii="Arial" w:eastAsia="Times New Roman" w:hAnsi="Arial" w:cs="Arial"/>
          <w:lang w:eastAsia="en-GB"/>
        </w:rPr>
        <w:t>G</w:t>
      </w:r>
    </w:ins>
    <w:ins w:id="181" w:author="Griffiths Caitlyn (RTF) NHCT" w:date="2022-03-24T16:54:00Z">
      <w:r>
        <w:rPr>
          <w:rFonts w:ascii="Arial" w:eastAsia="Times New Roman" w:hAnsi="Arial" w:cs="Arial"/>
          <w:lang w:eastAsia="en-GB"/>
        </w:rPr>
        <w:t>eneral Hospital</w:t>
      </w:r>
    </w:ins>
    <w:del w:id="182" w:author="Griffiths Caitlyn (RTF) NHCT" w:date="2022-03-24T16:54:00Z">
      <w:r w:rsidR="00252BC6" w:rsidDel="009802A3">
        <w:rPr>
          <w:rFonts w:ascii="Arial" w:eastAsia="Times New Roman" w:hAnsi="Arial" w:cs="Arial"/>
          <w:lang w:eastAsia="en-GB"/>
        </w:rPr>
        <w:delText>Shiremoor Resource Centre</w:delText>
      </w:r>
    </w:del>
  </w:p>
  <w:p w14:paraId="28B418EE" w14:textId="77777777" w:rsidR="009802A3" w:rsidRPr="00750FC3" w:rsidRDefault="009802A3" w:rsidP="00750FC3">
    <w:pPr>
      <w:tabs>
        <w:tab w:val="center" w:pos="4153"/>
        <w:tab w:val="right" w:pos="8306"/>
      </w:tabs>
      <w:spacing w:after="0" w:line="240" w:lineRule="auto"/>
      <w:jc w:val="right"/>
      <w:rPr>
        <w:ins w:id="183" w:author="Griffiths Caitlyn (RTF) NHCT" w:date="2022-03-24T16:54:00Z"/>
        <w:rFonts w:ascii="Arial" w:eastAsia="Times New Roman" w:hAnsi="Arial" w:cs="Arial"/>
        <w:lang w:eastAsia="en-GB"/>
      </w:rPr>
    </w:pPr>
  </w:p>
  <w:p w14:paraId="4E7F46BA" w14:textId="3B6501BE" w:rsidR="00750FC3" w:rsidDel="009802A3" w:rsidRDefault="009802A3" w:rsidP="00750FC3">
    <w:pPr>
      <w:tabs>
        <w:tab w:val="center" w:pos="4153"/>
        <w:tab w:val="right" w:pos="8306"/>
      </w:tabs>
      <w:spacing w:after="0" w:line="240" w:lineRule="auto"/>
      <w:jc w:val="right"/>
      <w:rPr>
        <w:del w:id="184" w:author="Griffiths Caitlyn (RTF) NHCT" w:date="2022-03-24T16:54:00Z"/>
        <w:rFonts w:ascii="Arial" w:eastAsia="Times New Roman" w:hAnsi="Arial" w:cs="Arial"/>
        <w:lang w:eastAsia="en-GB"/>
      </w:rPr>
    </w:pPr>
    <w:ins w:id="185" w:author="Griffiths Caitlyn (RTF) NHCT" w:date="2022-03-24T16:54:00Z">
      <w:r>
        <w:rPr>
          <w:rFonts w:ascii="Arial" w:eastAsia="Times New Roman" w:hAnsi="Arial" w:cs="Arial"/>
          <w:lang w:eastAsia="en-GB"/>
        </w:rPr>
        <w:t>Rake Ln</w:t>
      </w:r>
    </w:ins>
    <w:del w:id="186" w:author="Griffiths Caitlyn (RTF) NHCT" w:date="2022-03-24T16:54:00Z">
      <w:r w:rsidR="00252BC6" w:rsidDel="009802A3">
        <w:rPr>
          <w:rFonts w:ascii="Arial" w:eastAsia="Times New Roman" w:hAnsi="Arial" w:cs="Arial"/>
          <w:lang w:eastAsia="en-GB"/>
        </w:rPr>
        <w:delText>Earsdon Road</w:delText>
      </w:r>
    </w:del>
  </w:p>
  <w:p w14:paraId="2D009A22" w14:textId="77777777" w:rsidR="009802A3" w:rsidRDefault="009802A3" w:rsidP="00750FC3">
    <w:pPr>
      <w:tabs>
        <w:tab w:val="center" w:pos="4153"/>
        <w:tab w:val="right" w:pos="8306"/>
      </w:tabs>
      <w:spacing w:after="0" w:line="240" w:lineRule="auto"/>
      <w:jc w:val="right"/>
      <w:rPr>
        <w:ins w:id="187" w:author="Griffiths Caitlyn (RTF) NHCT" w:date="2022-03-24T16:59:00Z"/>
        <w:rFonts w:ascii="Arial" w:eastAsia="Times New Roman" w:hAnsi="Arial" w:cs="Arial"/>
        <w:lang w:eastAsia="en-GB"/>
      </w:rPr>
    </w:pPr>
  </w:p>
  <w:p w14:paraId="62703AF5" w14:textId="1B0A1F96" w:rsidR="009802A3" w:rsidRDefault="009802A3" w:rsidP="00750FC3">
    <w:pPr>
      <w:tabs>
        <w:tab w:val="center" w:pos="4153"/>
        <w:tab w:val="right" w:pos="8306"/>
      </w:tabs>
      <w:spacing w:after="0" w:line="240" w:lineRule="auto"/>
      <w:jc w:val="right"/>
      <w:rPr>
        <w:ins w:id="188" w:author="Griffiths Caitlyn (RTF) NHCT" w:date="2022-03-24T16:55:00Z"/>
        <w:rFonts w:ascii="Arial" w:eastAsia="Times New Roman" w:hAnsi="Arial" w:cs="Arial"/>
        <w:lang w:eastAsia="en-GB"/>
      </w:rPr>
    </w:pPr>
    <w:ins w:id="189" w:author="Griffiths Caitlyn (RTF) NHCT" w:date="2022-03-24T16:55:00Z">
      <w:r>
        <w:rPr>
          <w:rFonts w:ascii="Arial" w:eastAsia="Times New Roman" w:hAnsi="Arial" w:cs="Arial"/>
          <w:lang w:eastAsia="en-GB"/>
        </w:rPr>
        <w:t>Tyne and Wear</w:t>
      </w:r>
    </w:ins>
  </w:p>
  <w:p w14:paraId="4D1E0BEA" w14:textId="3C933355" w:rsidR="009802A3" w:rsidRPr="00750FC3" w:rsidRDefault="009802A3" w:rsidP="009802A3">
    <w:pPr>
      <w:tabs>
        <w:tab w:val="center" w:pos="4153"/>
        <w:tab w:val="right" w:pos="8306"/>
      </w:tabs>
      <w:spacing w:after="0" w:line="240" w:lineRule="auto"/>
      <w:jc w:val="right"/>
      <w:rPr>
        <w:ins w:id="190" w:author="Griffiths Caitlyn (RTF) NHCT" w:date="2022-03-24T16:54:00Z"/>
        <w:rFonts w:ascii="Arial" w:eastAsia="Times New Roman" w:hAnsi="Arial" w:cs="Arial"/>
        <w:lang w:eastAsia="en-GB"/>
      </w:rPr>
      <w:pPrChange w:id="191" w:author="Griffiths Caitlyn (RTF) NHCT" w:date="2022-03-24T16:55:00Z">
        <w:pPr>
          <w:tabs>
            <w:tab w:val="center" w:pos="4153"/>
            <w:tab w:val="right" w:pos="8306"/>
          </w:tabs>
          <w:spacing w:after="0" w:line="240" w:lineRule="auto"/>
          <w:jc w:val="right"/>
        </w:pPr>
      </w:pPrChange>
    </w:pPr>
    <w:ins w:id="192" w:author="Griffiths Caitlyn (RTF) NHCT" w:date="2022-03-24T16:55:00Z">
      <w:r>
        <w:rPr>
          <w:rFonts w:ascii="Arial" w:eastAsia="Times New Roman" w:hAnsi="Arial" w:cs="Arial"/>
          <w:lang w:eastAsia="en-GB"/>
        </w:rPr>
        <w:t>North Shields</w:t>
      </w:r>
    </w:ins>
  </w:p>
  <w:p w14:paraId="03C9374C" w14:textId="0A236332" w:rsidR="00750FC3" w:rsidRPr="00750FC3" w:rsidDel="009802A3" w:rsidRDefault="00252BC6" w:rsidP="00750FC3">
    <w:pPr>
      <w:tabs>
        <w:tab w:val="center" w:pos="4153"/>
        <w:tab w:val="right" w:pos="8306"/>
      </w:tabs>
      <w:spacing w:after="0" w:line="240" w:lineRule="auto"/>
      <w:jc w:val="right"/>
      <w:rPr>
        <w:del w:id="193" w:author="Griffiths Caitlyn (RTF) NHCT" w:date="2022-03-24T16:54:00Z"/>
        <w:rFonts w:ascii="Arial" w:eastAsia="Times New Roman" w:hAnsi="Arial" w:cs="Arial"/>
        <w:lang w:eastAsia="en-GB"/>
      </w:rPr>
    </w:pPr>
    <w:del w:id="194" w:author="Griffiths Caitlyn (RTF) NHCT" w:date="2022-03-24T16:54:00Z">
      <w:r w:rsidDel="009802A3">
        <w:rPr>
          <w:rFonts w:ascii="Arial" w:eastAsia="Times New Roman" w:hAnsi="Arial" w:cs="Arial"/>
          <w:lang w:eastAsia="en-GB"/>
        </w:rPr>
        <w:delText>Shiremoor</w:delText>
      </w:r>
    </w:del>
  </w:p>
  <w:p w14:paraId="595B1D66" w14:textId="62AC7B11" w:rsidR="00750FC3" w:rsidRPr="00750FC3" w:rsidRDefault="00252BC6" w:rsidP="00750FC3">
    <w:pPr>
      <w:tabs>
        <w:tab w:val="center" w:pos="4153"/>
        <w:tab w:val="right" w:pos="8306"/>
      </w:tabs>
      <w:spacing w:after="0" w:line="240" w:lineRule="auto"/>
      <w:jc w:val="right"/>
      <w:rPr>
        <w:rFonts w:ascii="Arial" w:eastAsia="Times New Roman" w:hAnsi="Arial" w:cs="Arial"/>
        <w:lang w:eastAsia="en-GB"/>
      </w:rPr>
    </w:pPr>
    <w:r>
      <w:rPr>
        <w:rFonts w:ascii="Arial" w:eastAsia="Times New Roman" w:hAnsi="Arial" w:cs="Arial"/>
        <w:lang w:eastAsia="en-GB"/>
      </w:rPr>
      <w:t>NE2</w:t>
    </w:r>
    <w:ins w:id="195" w:author="Griffiths Caitlyn (RTF) NHCT" w:date="2022-03-24T16:55:00Z">
      <w:r w:rsidR="009802A3">
        <w:rPr>
          <w:rFonts w:ascii="Arial" w:eastAsia="Times New Roman" w:hAnsi="Arial" w:cs="Arial"/>
          <w:lang w:eastAsia="en-GB"/>
        </w:rPr>
        <w:t>9</w:t>
      </w:r>
    </w:ins>
    <w:del w:id="196" w:author="Griffiths Caitlyn (RTF) NHCT" w:date="2022-03-24T16:55:00Z">
      <w:r w:rsidDel="009802A3">
        <w:rPr>
          <w:rFonts w:ascii="Arial" w:eastAsia="Times New Roman" w:hAnsi="Arial" w:cs="Arial"/>
          <w:lang w:eastAsia="en-GB"/>
        </w:rPr>
        <w:delText>7</w:delText>
      </w:r>
    </w:del>
    <w:r>
      <w:rPr>
        <w:rFonts w:ascii="Arial" w:eastAsia="Times New Roman" w:hAnsi="Arial" w:cs="Arial"/>
        <w:lang w:eastAsia="en-GB"/>
      </w:rPr>
      <w:t xml:space="preserve"> </w:t>
    </w:r>
    <w:ins w:id="197" w:author="Griffiths Caitlyn (RTF) NHCT" w:date="2022-03-24T16:55:00Z">
      <w:r w:rsidR="009802A3">
        <w:rPr>
          <w:rFonts w:ascii="Arial" w:eastAsia="Times New Roman" w:hAnsi="Arial" w:cs="Arial"/>
          <w:lang w:eastAsia="en-GB"/>
        </w:rPr>
        <w:t>8NH</w:t>
      </w:r>
    </w:ins>
    <w:del w:id="198" w:author="Griffiths Caitlyn (RTF) NHCT" w:date="2022-03-24T16:55:00Z">
      <w:r w:rsidDel="009802A3">
        <w:rPr>
          <w:rFonts w:ascii="Arial" w:eastAsia="Times New Roman" w:hAnsi="Arial" w:cs="Arial"/>
          <w:lang w:eastAsia="en-GB"/>
        </w:rPr>
        <w:delText>0HJ</w:delText>
      </w:r>
    </w:del>
  </w:p>
  <w:p w14:paraId="1783B423" w14:textId="434FE727" w:rsidR="00750FC3" w:rsidRPr="00750FC3" w:rsidRDefault="0096078E" w:rsidP="0096078E">
    <w:pPr>
      <w:tabs>
        <w:tab w:val="center" w:pos="4153"/>
        <w:tab w:val="right" w:pos="8306"/>
      </w:tabs>
      <w:spacing w:after="0" w:line="240" w:lineRule="auto"/>
      <w:jc w:val="center"/>
      <w:rPr>
        <w:rFonts w:ascii="Arial" w:eastAsia="Times New Roman" w:hAnsi="Arial" w:cs="Arial"/>
        <w:lang w:eastAsia="en-GB"/>
      </w:rPr>
    </w:pPr>
    <w:r>
      <w:rPr>
        <w:rFonts w:ascii="Arial" w:eastAsia="Times New Roman" w:hAnsi="Arial" w:cs="Arial"/>
        <w:lang w:eastAsia="en-GB"/>
      </w:rPr>
      <w:t xml:space="preserve">                            </w:t>
    </w:r>
    <w:r w:rsidR="00DE4F03">
      <w:rPr>
        <w:rFonts w:ascii="Arial" w:eastAsia="Times New Roman" w:hAnsi="Arial" w:cs="Arial"/>
        <w:lang w:eastAsia="en-GB"/>
      </w:rPr>
      <w:t xml:space="preserve">                                                                                     </w:t>
    </w:r>
    <w:r>
      <w:rPr>
        <w:rFonts w:ascii="Arial" w:eastAsia="Times New Roman" w:hAnsi="Arial" w:cs="Arial"/>
        <w:lang w:eastAsia="en-GB"/>
      </w:rPr>
      <w:t xml:space="preserve">   </w:t>
    </w:r>
    <w:r w:rsidR="00750FC3" w:rsidRPr="00750FC3">
      <w:rPr>
        <w:rFonts w:ascii="Arial" w:eastAsia="Times New Roman" w:hAnsi="Arial" w:cs="Arial"/>
        <w:lang w:eastAsia="en-GB"/>
      </w:rPr>
      <w:t xml:space="preserve">Tel: 0191 </w:t>
    </w:r>
    <w:ins w:id="199" w:author="Griffiths Caitlyn (RTF) NHCT" w:date="2022-03-24T16:55:00Z">
      <w:r w:rsidR="009802A3">
        <w:rPr>
          <w:rFonts w:ascii="Arial" w:eastAsia="Times New Roman" w:hAnsi="Arial" w:cs="Arial"/>
          <w:lang w:eastAsia="en-GB"/>
        </w:rPr>
        <w:t>349</w:t>
      </w:r>
    </w:ins>
    <w:ins w:id="200" w:author="Griffiths Caitlyn (RTF) NHCT" w:date="2022-03-24T16:56:00Z">
      <w:r w:rsidR="009802A3">
        <w:rPr>
          <w:rFonts w:ascii="Arial" w:eastAsia="Times New Roman" w:hAnsi="Arial" w:cs="Arial"/>
          <w:lang w:eastAsia="en-GB"/>
        </w:rPr>
        <w:t xml:space="preserve"> </w:t>
      </w:r>
    </w:ins>
    <w:ins w:id="201" w:author="Griffiths Caitlyn (RTF) NHCT" w:date="2022-03-24T16:55:00Z">
      <w:r w:rsidR="009802A3">
        <w:rPr>
          <w:rFonts w:ascii="Arial" w:eastAsia="Times New Roman" w:hAnsi="Arial" w:cs="Arial"/>
          <w:lang w:eastAsia="en-GB"/>
        </w:rPr>
        <w:t>9633</w:t>
      </w:r>
    </w:ins>
    <w:del w:id="202" w:author="Griffiths Caitlyn (RTF) NHCT" w:date="2022-03-24T16:55:00Z">
      <w:r w:rsidDel="009802A3">
        <w:rPr>
          <w:rFonts w:ascii="Arial" w:eastAsia="Times New Roman" w:hAnsi="Arial" w:cs="Arial"/>
          <w:lang w:eastAsia="en-GB"/>
        </w:rPr>
        <w:delText>297</w:delText>
      </w:r>
      <w:r w:rsidR="007F7296" w:rsidDel="009802A3">
        <w:rPr>
          <w:rFonts w:ascii="Arial" w:eastAsia="Times New Roman" w:hAnsi="Arial" w:cs="Arial"/>
          <w:lang w:eastAsia="en-GB"/>
        </w:rPr>
        <w:delText xml:space="preserve"> </w:delText>
      </w:r>
      <w:r w:rsidR="00DE4F03" w:rsidDel="009802A3">
        <w:rPr>
          <w:rFonts w:ascii="Arial" w:eastAsia="Times New Roman" w:hAnsi="Arial" w:cs="Arial"/>
          <w:lang w:eastAsia="en-GB"/>
        </w:rPr>
        <w:delText>9022</w:delText>
      </w:r>
    </w:del>
  </w:p>
  <w:p w14:paraId="32A273A3" w14:textId="77777777" w:rsidR="00750FC3" w:rsidRPr="00750FC3" w:rsidRDefault="00750FC3" w:rsidP="00750FC3">
    <w:pPr>
      <w:tabs>
        <w:tab w:val="center" w:pos="4153"/>
        <w:tab w:val="right" w:pos="8306"/>
      </w:tabs>
      <w:spacing w:after="0" w:line="240" w:lineRule="auto"/>
      <w:jc w:val="right"/>
      <w:rPr>
        <w:rFonts w:ascii="Arial" w:eastAsia="Times New Roman" w:hAnsi="Arial" w:cs="Arial"/>
        <w:lang w:eastAsia="en-GB"/>
      </w:rPr>
    </w:pPr>
    <w:r w:rsidRPr="00750FC3">
      <w:rPr>
        <w:rFonts w:ascii="Arial" w:eastAsia="Times New Roman" w:hAnsi="Arial" w:cs="Arial"/>
        <w:lang w:eastAsia="en-GB"/>
      </w:rPr>
      <w:t xml:space="preserve"> </w:t>
    </w:r>
  </w:p>
  <w:p w14:paraId="1D3B14A6" w14:textId="77777777" w:rsidR="00750FC3" w:rsidRPr="00750FC3" w:rsidRDefault="00750FC3" w:rsidP="00750FC3">
    <w:pPr>
      <w:tabs>
        <w:tab w:val="center" w:pos="4153"/>
        <w:tab w:val="right" w:pos="8306"/>
      </w:tabs>
      <w:spacing w:after="0" w:line="240" w:lineRule="auto"/>
      <w:rPr>
        <w:rFonts w:ascii="Times New Roman" w:eastAsia="Times New Roman" w:hAnsi="Times New Roman" w:cs="Times New Roman"/>
        <w:sz w:val="20"/>
        <w:szCs w:val="20"/>
        <w:lang w:eastAsia="en-GB"/>
      </w:rPr>
    </w:pPr>
  </w:p>
  <w:p w14:paraId="7E93F560" w14:textId="77777777" w:rsidR="00750FC3" w:rsidRPr="00750FC3" w:rsidRDefault="00750FC3" w:rsidP="00750FC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iffiths Caitlyn (RTF) NHCT">
    <w15:presenceInfo w15:providerId="AD" w15:userId="S-1-5-21-1163163212-53153752-1116685130-110501"/>
  </w15:person>
  <w15:person w15:author="Robinson Danielle (RTF) NHCT">
    <w15:presenceInfo w15:providerId="AD" w15:userId="S-1-5-21-1163163212-53153752-1116685130-54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4"/>
    <w:rsid w:val="000209A2"/>
    <w:rsid w:val="0005289E"/>
    <w:rsid w:val="00074EF4"/>
    <w:rsid w:val="00083633"/>
    <w:rsid w:val="00135E0E"/>
    <w:rsid w:val="001F4664"/>
    <w:rsid w:val="002029AF"/>
    <w:rsid w:val="002151D4"/>
    <w:rsid w:val="002174D1"/>
    <w:rsid w:val="00252BC6"/>
    <w:rsid w:val="002D38F7"/>
    <w:rsid w:val="0031352D"/>
    <w:rsid w:val="00352092"/>
    <w:rsid w:val="00501D32"/>
    <w:rsid w:val="005313DD"/>
    <w:rsid w:val="0068573C"/>
    <w:rsid w:val="00750FC3"/>
    <w:rsid w:val="007F7296"/>
    <w:rsid w:val="0092677A"/>
    <w:rsid w:val="00933ACE"/>
    <w:rsid w:val="0096078E"/>
    <w:rsid w:val="009802A3"/>
    <w:rsid w:val="009B5534"/>
    <w:rsid w:val="00AE0AF3"/>
    <w:rsid w:val="00CD5F0F"/>
    <w:rsid w:val="00D41AA3"/>
    <w:rsid w:val="00D65FBB"/>
    <w:rsid w:val="00DE4F03"/>
    <w:rsid w:val="00E26943"/>
    <w:rsid w:val="00F25AEE"/>
    <w:rsid w:val="00F30EA5"/>
    <w:rsid w:val="00F32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01E48"/>
  <w15:docId w15:val="{89A0056A-A449-4D11-BF4B-31D92DD3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C3"/>
  </w:style>
  <w:style w:type="paragraph" w:styleId="Footer">
    <w:name w:val="footer"/>
    <w:basedOn w:val="Normal"/>
    <w:link w:val="FooterChar"/>
    <w:uiPriority w:val="99"/>
    <w:unhideWhenUsed/>
    <w:rsid w:val="0075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C3"/>
  </w:style>
  <w:style w:type="paragraph" w:styleId="BalloonText">
    <w:name w:val="Balloon Text"/>
    <w:basedOn w:val="Normal"/>
    <w:link w:val="BalloonTextChar"/>
    <w:uiPriority w:val="99"/>
    <w:semiHidden/>
    <w:unhideWhenUsed/>
    <w:rsid w:val="0075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C3"/>
    <w:rPr>
      <w:rFonts w:ascii="Tahoma" w:hAnsi="Tahoma" w:cs="Tahoma"/>
      <w:sz w:val="16"/>
      <w:szCs w:val="16"/>
    </w:rPr>
  </w:style>
  <w:style w:type="character" w:styleId="Hyperlink">
    <w:name w:val="Hyperlink"/>
    <w:basedOn w:val="DefaultParagraphFont"/>
    <w:uiPriority w:val="99"/>
    <w:unhideWhenUsed/>
    <w:rsid w:val="00252BC6"/>
    <w:rPr>
      <w:color w:val="0000FF" w:themeColor="hyperlink"/>
      <w:u w:val="single"/>
    </w:rPr>
  </w:style>
  <w:style w:type="character" w:styleId="CommentReference">
    <w:name w:val="annotation reference"/>
    <w:basedOn w:val="DefaultParagraphFont"/>
    <w:uiPriority w:val="99"/>
    <w:semiHidden/>
    <w:unhideWhenUsed/>
    <w:rsid w:val="009B5534"/>
    <w:rPr>
      <w:sz w:val="16"/>
      <w:szCs w:val="16"/>
    </w:rPr>
  </w:style>
  <w:style w:type="paragraph" w:styleId="CommentText">
    <w:name w:val="annotation text"/>
    <w:basedOn w:val="Normal"/>
    <w:link w:val="CommentTextChar"/>
    <w:uiPriority w:val="99"/>
    <w:semiHidden/>
    <w:unhideWhenUsed/>
    <w:rsid w:val="009B5534"/>
    <w:pPr>
      <w:spacing w:line="240" w:lineRule="auto"/>
    </w:pPr>
    <w:rPr>
      <w:sz w:val="20"/>
      <w:szCs w:val="20"/>
    </w:rPr>
  </w:style>
  <w:style w:type="character" w:customStyle="1" w:styleId="CommentTextChar">
    <w:name w:val="Comment Text Char"/>
    <w:basedOn w:val="DefaultParagraphFont"/>
    <w:link w:val="CommentText"/>
    <w:uiPriority w:val="99"/>
    <w:semiHidden/>
    <w:rsid w:val="009B5534"/>
    <w:rPr>
      <w:sz w:val="20"/>
      <w:szCs w:val="20"/>
    </w:rPr>
  </w:style>
  <w:style w:type="paragraph" w:styleId="CommentSubject">
    <w:name w:val="annotation subject"/>
    <w:basedOn w:val="CommentText"/>
    <w:next w:val="CommentText"/>
    <w:link w:val="CommentSubjectChar"/>
    <w:uiPriority w:val="99"/>
    <w:semiHidden/>
    <w:unhideWhenUsed/>
    <w:rsid w:val="009B5534"/>
    <w:rPr>
      <w:b/>
      <w:bCs/>
    </w:rPr>
  </w:style>
  <w:style w:type="character" w:customStyle="1" w:styleId="CommentSubjectChar">
    <w:name w:val="Comment Subject Char"/>
    <w:basedOn w:val="CommentTextChar"/>
    <w:link w:val="CommentSubject"/>
    <w:uiPriority w:val="99"/>
    <w:semiHidden/>
    <w:rsid w:val="009B5534"/>
    <w:rPr>
      <w:b/>
      <w:bCs/>
      <w:sz w:val="20"/>
      <w:szCs w:val="20"/>
    </w:rPr>
  </w:style>
  <w:style w:type="paragraph" w:styleId="Revision">
    <w:name w:val="Revision"/>
    <w:hidden/>
    <w:uiPriority w:val="99"/>
    <w:semiHidden/>
    <w:rsid w:val="00933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2395-56A4-4257-87D6-0815DC6D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Swinburn Kate (RTF) NHCT</dc:creator>
  <cp:lastModifiedBy>Griffiths Caitlyn (RTF) NHCT</cp:lastModifiedBy>
  <cp:revision>2</cp:revision>
  <cp:lastPrinted>2019-06-14T09:47:00Z</cp:lastPrinted>
  <dcterms:created xsi:type="dcterms:W3CDTF">2022-03-24T17:00:00Z</dcterms:created>
  <dcterms:modified xsi:type="dcterms:W3CDTF">2022-03-24T17:00:00Z</dcterms:modified>
</cp:coreProperties>
</file>