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DB7E" w14:textId="77777777" w:rsidR="005366B6" w:rsidRPr="00793D24" w:rsidRDefault="005366B6" w:rsidP="006B537E">
      <w:pPr>
        <w:jc w:val="center"/>
        <w:rPr>
          <w:rFonts w:asciiTheme="minorHAnsi" w:hAnsiTheme="minorHAnsi" w:cstheme="minorHAnsi"/>
          <w:b/>
          <w:noProof/>
          <w:color w:val="660033"/>
          <w:sz w:val="32"/>
          <w:lang w:val="en-GB" w:eastAsia="en-GB"/>
        </w:rPr>
      </w:pPr>
    </w:p>
    <w:p w14:paraId="77A66A7F" w14:textId="0B80620C" w:rsidR="002B1332" w:rsidRPr="00793D24" w:rsidRDefault="006E7FC3" w:rsidP="006B537E">
      <w:pPr>
        <w:jc w:val="center"/>
        <w:rPr>
          <w:rFonts w:asciiTheme="minorHAnsi" w:hAnsiTheme="minorHAnsi" w:cstheme="minorHAnsi"/>
          <w:b/>
          <w:noProof/>
          <w:color w:val="660033"/>
          <w:sz w:val="32"/>
          <w:lang w:val="en-GB" w:eastAsia="en-GB"/>
        </w:rPr>
      </w:pPr>
      <w:r w:rsidRPr="00793D24">
        <w:rPr>
          <w:rFonts w:asciiTheme="minorHAnsi" w:hAnsiTheme="minorHAnsi" w:cstheme="minorHAnsi"/>
          <w:noProof/>
          <w:sz w:val="20"/>
          <w:lang w:val="en-GB" w:eastAsia="en-GB"/>
        </w:rPr>
        <w:drawing>
          <wp:anchor distT="0" distB="0" distL="114300" distR="114300" simplePos="0" relativeHeight="251689472" behindDoc="0" locked="0" layoutInCell="1" allowOverlap="1" wp14:anchorId="396D2CDF" wp14:editId="573E309D">
            <wp:simplePos x="0" y="0"/>
            <wp:positionH relativeFrom="margin">
              <wp:align>center</wp:align>
            </wp:positionH>
            <wp:positionV relativeFrom="paragraph">
              <wp:posOffset>90805</wp:posOffset>
            </wp:positionV>
            <wp:extent cx="3659819" cy="2238375"/>
            <wp:effectExtent l="0" t="0" r="0" b="0"/>
            <wp:wrapSquare wrapText="bothSides"/>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9819" cy="2238375"/>
                    </a:xfrm>
                    <a:prstGeom prst="rect">
                      <a:avLst/>
                    </a:prstGeom>
                  </pic:spPr>
                </pic:pic>
              </a:graphicData>
            </a:graphic>
            <wp14:sizeRelH relativeFrom="page">
              <wp14:pctWidth>0</wp14:pctWidth>
            </wp14:sizeRelH>
            <wp14:sizeRelV relativeFrom="page">
              <wp14:pctHeight>0</wp14:pctHeight>
            </wp14:sizeRelV>
          </wp:anchor>
        </w:drawing>
      </w:r>
    </w:p>
    <w:p w14:paraId="63B0AADB" w14:textId="14470CD6" w:rsidR="005366B6" w:rsidRPr="00793D24" w:rsidRDefault="005366B6" w:rsidP="006B537E">
      <w:pPr>
        <w:jc w:val="center"/>
        <w:rPr>
          <w:rFonts w:asciiTheme="minorHAnsi" w:hAnsiTheme="minorHAnsi" w:cstheme="minorHAnsi"/>
          <w:b/>
          <w:noProof/>
          <w:color w:val="660033"/>
          <w:sz w:val="32"/>
          <w:lang w:val="en-GB" w:eastAsia="en-GB"/>
        </w:rPr>
      </w:pPr>
    </w:p>
    <w:p w14:paraId="684C14FF" w14:textId="2783EF4F" w:rsidR="009C3B23" w:rsidRPr="00793D24" w:rsidRDefault="009C3B23" w:rsidP="006B537E">
      <w:pPr>
        <w:jc w:val="center"/>
        <w:rPr>
          <w:rFonts w:asciiTheme="minorHAnsi" w:hAnsiTheme="minorHAnsi" w:cstheme="minorHAnsi"/>
          <w:b/>
          <w:color w:val="660033"/>
          <w:sz w:val="32"/>
          <w:lang w:val="en-GB"/>
        </w:rPr>
      </w:pPr>
    </w:p>
    <w:p w14:paraId="38B77510" w14:textId="77777777" w:rsidR="006B537E" w:rsidRPr="00793D24" w:rsidRDefault="006B537E" w:rsidP="006B537E">
      <w:pPr>
        <w:jc w:val="center"/>
        <w:rPr>
          <w:rFonts w:asciiTheme="minorHAnsi" w:hAnsiTheme="minorHAnsi" w:cstheme="minorHAnsi"/>
          <w:b/>
          <w:color w:val="660033"/>
          <w:sz w:val="32"/>
          <w:lang w:val="en-GB"/>
        </w:rPr>
      </w:pPr>
    </w:p>
    <w:p w14:paraId="7E81F18D" w14:textId="72414736" w:rsidR="006B537E" w:rsidRPr="00793D24" w:rsidRDefault="006B537E" w:rsidP="006B537E">
      <w:pPr>
        <w:jc w:val="center"/>
        <w:rPr>
          <w:rFonts w:asciiTheme="minorHAnsi" w:hAnsiTheme="minorHAnsi" w:cstheme="minorHAnsi"/>
          <w:b/>
          <w:color w:val="660033"/>
          <w:sz w:val="32"/>
          <w:lang w:val="en-GB"/>
        </w:rPr>
      </w:pPr>
    </w:p>
    <w:p w14:paraId="4D55C825" w14:textId="77777777" w:rsidR="006B537E" w:rsidRPr="00793D24" w:rsidRDefault="006B537E" w:rsidP="006B537E">
      <w:pPr>
        <w:jc w:val="center"/>
        <w:rPr>
          <w:rFonts w:asciiTheme="minorHAnsi" w:hAnsiTheme="minorHAnsi" w:cstheme="minorHAnsi"/>
          <w:b/>
          <w:color w:val="660033"/>
          <w:sz w:val="48"/>
          <w:szCs w:val="48"/>
          <w:lang w:val="en-GB"/>
        </w:rPr>
      </w:pPr>
    </w:p>
    <w:p w14:paraId="16F192A9" w14:textId="77777777" w:rsidR="006E7FC3" w:rsidRDefault="006E7FC3" w:rsidP="006B537E">
      <w:pPr>
        <w:jc w:val="center"/>
        <w:rPr>
          <w:rFonts w:asciiTheme="minorHAnsi" w:hAnsiTheme="minorHAnsi" w:cstheme="minorHAnsi"/>
          <w:b/>
          <w:color w:val="660033"/>
          <w:sz w:val="48"/>
          <w:szCs w:val="48"/>
          <w:lang w:val="en-GB"/>
        </w:rPr>
      </w:pPr>
    </w:p>
    <w:p w14:paraId="6B2C4095" w14:textId="77777777" w:rsidR="006E7FC3" w:rsidRDefault="006E7FC3" w:rsidP="006B537E">
      <w:pPr>
        <w:jc w:val="center"/>
        <w:rPr>
          <w:rFonts w:asciiTheme="minorHAnsi" w:hAnsiTheme="minorHAnsi" w:cstheme="minorHAnsi"/>
          <w:b/>
          <w:color w:val="660033"/>
          <w:sz w:val="48"/>
          <w:szCs w:val="48"/>
          <w:lang w:val="en-GB"/>
        </w:rPr>
      </w:pPr>
    </w:p>
    <w:p w14:paraId="42B39D40" w14:textId="77777777" w:rsidR="006E7FC3" w:rsidRDefault="006E7FC3" w:rsidP="006B537E">
      <w:pPr>
        <w:jc w:val="center"/>
        <w:rPr>
          <w:rFonts w:asciiTheme="minorHAnsi" w:hAnsiTheme="minorHAnsi" w:cstheme="minorHAnsi"/>
          <w:b/>
          <w:color w:val="660033"/>
          <w:sz w:val="48"/>
          <w:szCs w:val="48"/>
          <w:lang w:val="en-GB"/>
        </w:rPr>
      </w:pPr>
    </w:p>
    <w:p w14:paraId="49BC7178" w14:textId="1BB67BAF" w:rsidR="00485E3F" w:rsidRPr="00793D24" w:rsidRDefault="006B537E" w:rsidP="006B537E">
      <w:pPr>
        <w:jc w:val="center"/>
        <w:rPr>
          <w:rFonts w:asciiTheme="minorHAnsi" w:hAnsiTheme="minorHAnsi" w:cstheme="minorHAnsi"/>
          <w:b/>
          <w:color w:val="660033"/>
          <w:sz w:val="48"/>
          <w:szCs w:val="48"/>
          <w:lang w:val="en-GB"/>
        </w:rPr>
      </w:pPr>
      <w:r w:rsidRPr="00793D24">
        <w:rPr>
          <w:rFonts w:asciiTheme="minorHAnsi" w:hAnsiTheme="minorHAnsi" w:cstheme="minorHAnsi"/>
          <w:b/>
          <w:color w:val="660033"/>
          <w:sz w:val="48"/>
          <w:szCs w:val="48"/>
          <w:lang w:val="en-GB"/>
        </w:rPr>
        <w:t>Child Protection and Safeguarding Policy</w:t>
      </w:r>
      <w:r w:rsidR="005918EF" w:rsidRPr="00793D24">
        <w:rPr>
          <w:rFonts w:asciiTheme="minorHAnsi" w:hAnsiTheme="minorHAnsi" w:cstheme="minorHAnsi"/>
          <w:b/>
          <w:color w:val="660033"/>
          <w:sz w:val="48"/>
          <w:szCs w:val="48"/>
          <w:lang w:val="en-GB"/>
        </w:rPr>
        <w:t xml:space="preserve"> 202</w:t>
      </w:r>
      <w:r w:rsidR="009376F6">
        <w:rPr>
          <w:rFonts w:asciiTheme="minorHAnsi" w:hAnsiTheme="minorHAnsi" w:cstheme="minorHAnsi"/>
          <w:b/>
          <w:color w:val="660033"/>
          <w:sz w:val="48"/>
          <w:szCs w:val="48"/>
          <w:lang w:val="en-GB"/>
        </w:rPr>
        <w:t>4</w:t>
      </w:r>
      <w:r w:rsidR="005918EF" w:rsidRPr="00793D24">
        <w:rPr>
          <w:rFonts w:asciiTheme="minorHAnsi" w:hAnsiTheme="minorHAnsi" w:cstheme="minorHAnsi"/>
          <w:b/>
          <w:color w:val="660033"/>
          <w:sz w:val="48"/>
          <w:szCs w:val="48"/>
          <w:lang w:val="en-GB"/>
        </w:rPr>
        <w:t>/2</w:t>
      </w:r>
      <w:r w:rsidR="009376F6">
        <w:rPr>
          <w:rFonts w:asciiTheme="minorHAnsi" w:hAnsiTheme="minorHAnsi" w:cstheme="minorHAnsi"/>
          <w:b/>
          <w:color w:val="660033"/>
          <w:sz w:val="48"/>
          <w:szCs w:val="48"/>
          <w:lang w:val="en-GB"/>
        </w:rPr>
        <w:t>5</w:t>
      </w:r>
    </w:p>
    <w:p w14:paraId="1E7FD339" w14:textId="4211D61A" w:rsidR="006B537E" w:rsidRPr="00793D24" w:rsidRDefault="006B537E" w:rsidP="006B537E">
      <w:pPr>
        <w:jc w:val="center"/>
        <w:rPr>
          <w:rFonts w:asciiTheme="minorHAnsi" w:hAnsiTheme="minorHAnsi" w:cstheme="minorHAnsi"/>
          <w:b/>
          <w:color w:val="660033"/>
          <w:sz w:val="32"/>
          <w:lang w:val="en-GB"/>
        </w:rPr>
      </w:pPr>
    </w:p>
    <w:p w14:paraId="5D842028" w14:textId="77777777" w:rsidR="00485E3F" w:rsidRPr="007C3B8A" w:rsidRDefault="00485E3F" w:rsidP="007A3EAD">
      <w:pPr>
        <w:rPr>
          <w:rFonts w:asciiTheme="minorHAnsi" w:hAnsiTheme="minorHAnsi" w:cstheme="minorHAnsi"/>
          <w:lang w:val="en-GB"/>
        </w:rPr>
      </w:pPr>
    </w:p>
    <w:tbl>
      <w:tblPr>
        <w:tblW w:w="0" w:type="auto"/>
        <w:jc w:val="cente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CellMar>
          <w:left w:w="0" w:type="dxa"/>
          <w:right w:w="0" w:type="dxa"/>
        </w:tblCellMar>
        <w:tblLook w:val="04A0" w:firstRow="1" w:lastRow="0" w:firstColumn="1" w:lastColumn="0" w:noHBand="0" w:noVBand="1"/>
      </w:tblPr>
      <w:tblGrid>
        <w:gridCol w:w="2520"/>
        <w:gridCol w:w="3854"/>
      </w:tblGrid>
      <w:tr w:rsidR="00FA7DC5" w:rsidRPr="007C3B8A" w14:paraId="336AD8CD" w14:textId="77777777" w:rsidTr="006B537E">
        <w:trPr>
          <w:trHeight w:val="567"/>
          <w:jc w:val="center"/>
        </w:trPr>
        <w:tc>
          <w:tcPr>
            <w:tcW w:w="2520" w:type="dxa"/>
            <w:vAlign w:val="center"/>
          </w:tcPr>
          <w:p w14:paraId="30D28B54" w14:textId="77777777" w:rsidR="00485E3F" w:rsidRPr="007C3B8A" w:rsidRDefault="006172CA" w:rsidP="00FA7DC5">
            <w:pPr>
              <w:ind w:left="180"/>
              <w:rPr>
                <w:rFonts w:asciiTheme="minorHAnsi" w:hAnsiTheme="minorHAnsi" w:cstheme="minorHAnsi"/>
                <w:lang w:val="en-GB"/>
              </w:rPr>
            </w:pPr>
            <w:r w:rsidRPr="007C3B8A">
              <w:rPr>
                <w:rFonts w:asciiTheme="minorHAnsi" w:eastAsia="Calibri" w:hAnsiTheme="minorHAnsi" w:cstheme="minorHAnsi"/>
                <w:lang w:val="en-GB"/>
              </w:rPr>
              <w:t>Date</w:t>
            </w:r>
          </w:p>
        </w:tc>
        <w:tc>
          <w:tcPr>
            <w:tcW w:w="3854" w:type="dxa"/>
            <w:vAlign w:val="center"/>
          </w:tcPr>
          <w:p w14:paraId="1837E578" w14:textId="0D2E1633" w:rsidR="00485E3F" w:rsidRPr="007C3B8A" w:rsidRDefault="006E03F8" w:rsidP="006E03F8">
            <w:pPr>
              <w:rPr>
                <w:rFonts w:asciiTheme="minorHAnsi" w:hAnsiTheme="minorHAnsi" w:cstheme="minorHAnsi"/>
                <w:lang w:val="en-GB"/>
              </w:rPr>
            </w:pPr>
            <w:r>
              <w:rPr>
                <w:rFonts w:asciiTheme="minorHAnsi" w:eastAsia="Calibri" w:hAnsiTheme="minorHAnsi" w:cstheme="minorHAnsi"/>
                <w:lang w:val="en-GB"/>
              </w:rPr>
              <w:t xml:space="preserve">  </w:t>
            </w:r>
            <w:r w:rsidR="002574EA" w:rsidRPr="007C3B8A">
              <w:rPr>
                <w:rFonts w:asciiTheme="minorHAnsi" w:eastAsia="Calibri" w:hAnsiTheme="minorHAnsi" w:cstheme="minorHAnsi"/>
                <w:lang w:val="en-GB"/>
              </w:rPr>
              <w:t xml:space="preserve">September </w:t>
            </w:r>
            <w:r w:rsidR="003B63EA" w:rsidRPr="007C3B8A">
              <w:rPr>
                <w:rFonts w:asciiTheme="minorHAnsi" w:eastAsia="Calibri" w:hAnsiTheme="minorHAnsi" w:cstheme="minorHAnsi"/>
                <w:lang w:val="en-GB"/>
              </w:rPr>
              <w:t>202</w:t>
            </w:r>
            <w:r w:rsidR="00A166B3">
              <w:rPr>
                <w:rFonts w:asciiTheme="minorHAnsi" w:eastAsia="Calibri" w:hAnsiTheme="minorHAnsi" w:cstheme="minorHAnsi"/>
                <w:lang w:val="en-GB"/>
              </w:rPr>
              <w:t>4</w:t>
            </w:r>
          </w:p>
        </w:tc>
      </w:tr>
      <w:tr w:rsidR="00FA7DC5" w:rsidRPr="007C3B8A" w14:paraId="25CEBB06" w14:textId="77777777" w:rsidTr="006B537E">
        <w:trPr>
          <w:trHeight w:val="567"/>
          <w:jc w:val="center"/>
        </w:trPr>
        <w:tc>
          <w:tcPr>
            <w:tcW w:w="2520" w:type="dxa"/>
            <w:vAlign w:val="center"/>
          </w:tcPr>
          <w:p w14:paraId="530AE09A" w14:textId="77777777" w:rsidR="00485E3F" w:rsidRPr="007C3B8A" w:rsidRDefault="006172CA" w:rsidP="00FA7DC5">
            <w:pPr>
              <w:ind w:left="180"/>
              <w:rPr>
                <w:rFonts w:asciiTheme="minorHAnsi" w:hAnsiTheme="minorHAnsi" w:cstheme="minorHAnsi"/>
                <w:lang w:val="en-GB"/>
              </w:rPr>
            </w:pPr>
            <w:r w:rsidRPr="007C3B8A">
              <w:rPr>
                <w:rFonts w:asciiTheme="minorHAnsi" w:eastAsia="Calibri" w:hAnsiTheme="minorHAnsi" w:cstheme="minorHAnsi"/>
                <w:lang w:val="en-GB"/>
              </w:rPr>
              <w:t>Written by</w:t>
            </w:r>
          </w:p>
        </w:tc>
        <w:tc>
          <w:tcPr>
            <w:tcW w:w="3854" w:type="dxa"/>
            <w:vAlign w:val="center"/>
          </w:tcPr>
          <w:p w14:paraId="635743BE" w14:textId="77DF413F" w:rsidR="00485E3F" w:rsidRPr="007C3B8A" w:rsidRDefault="006E03F8" w:rsidP="006E03F8">
            <w:pPr>
              <w:rPr>
                <w:rFonts w:asciiTheme="minorHAnsi" w:hAnsiTheme="minorHAnsi" w:cstheme="minorHAnsi"/>
                <w:lang w:val="en-GB"/>
              </w:rPr>
            </w:pPr>
            <w:r>
              <w:rPr>
                <w:rFonts w:asciiTheme="minorHAnsi" w:eastAsia="Calibri" w:hAnsiTheme="minorHAnsi" w:cstheme="minorHAnsi"/>
                <w:lang w:val="en-GB"/>
              </w:rPr>
              <w:t xml:space="preserve">  </w:t>
            </w:r>
            <w:r w:rsidR="005918EF" w:rsidRPr="007C3B8A">
              <w:rPr>
                <w:rFonts w:asciiTheme="minorHAnsi" w:eastAsia="Calibri" w:hAnsiTheme="minorHAnsi" w:cstheme="minorHAnsi"/>
                <w:lang w:val="en-GB"/>
              </w:rPr>
              <w:t>Head of Safeguarding</w:t>
            </w:r>
          </w:p>
        </w:tc>
      </w:tr>
      <w:tr w:rsidR="00FA7DC5" w:rsidRPr="007C3B8A" w14:paraId="3C661246" w14:textId="77777777" w:rsidTr="006B537E">
        <w:trPr>
          <w:trHeight w:val="567"/>
          <w:jc w:val="center"/>
        </w:trPr>
        <w:tc>
          <w:tcPr>
            <w:tcW w:w="2520" w:type="dxa"/>
            <w:vAlign w:val="center"/>
          </w:tcPr>
          <w:p w14:paraId="74658E9F" w14:textId="2D468752" w:rsidR="00485E3F" w:rsidRPr="007C3B8A" w:rsidRDefault="006172CA" w:rsidP="00FA7DC5">
            <w:pPr>
              <w:ind w:left="180"/>
              <w:rPr>
                <w:rFonts w:asciiTheme="minorHAnsi" w:hAnsiTheme="minorHAnsi" w:cstheme="minorHAnsi"/>
                <w:lang w:val="en-GB"/>
              </w:rPr>
            </w:pPr>
            <w:r w:rsidRPr="007C3B8A">
              <w:rPr>
                <w:rFonts w:asciiTheme="minorHAnsi" w:eastAsia="Calibri" w:hAnsiTheme="minorHAnsi" w:cstheme="minorHAnsi"/>
                <w:lang w:val="en-GB"/>
              </w:rPr>
              <w:t>A</w:t>
            </w:r>
            <w:r w:rsidR="006E03F8">
              <w:rPr>
                <w:rFonts w:asciiTheme="minorHAnsi" w:eastAsia="Calibri" w:hAnsiTheme="minorHAnsi" w:cstheme="minorHAnsi"/>
                <w:lang w:val="en-GB"/>
              </w:rPr>
              <w:t xml:space="preserve">pproved </w:t>
            </w:r>
            <w:r w:rsidRPr="007C3B8A">
              <w:rPr>
                <w:rFonts w:asciiTheme="minorHAnsi" w:eastAsia="Calibri" w:hAnsiTheme="minorHAnsi" w:cstheme="minorHAnsi"/>
                <w:lang w:val="en-GB"/>
              </w:rPr>
              <w:t>by Trust Board</w:t>
            </w:r>
          </w:p>
        </w:tc>
        <w:tc>
          <w:tcPr>
            <w:tcW w:w="3854" w:type="dxa"/>
            <w:vAlign w:val="center"/>
          </w:tcPr>
          <w:p w14:paraId="771D5C2D" w14:textId="3277450E" w:rsidR="00485E3F" w:rsidRPr="007C3B8A" w:rsidRDefault="006E03F8" w:rsidP="008E50D3">
            <w:pPr>
              <w:rPr>
                <w:rFonts w:asciiTheme="minorHAnsi" w:hAnsiTheme="minorHAnsi" w:cstheme="minorHAnsi"/>
                <w:lang w:val="en-GB"/>
              </w:rPr>
            </w:pPr>
            <w:r>
              <w:rPr>
                <w:rFonts w:asciiTheme="minorHAnsi" w:hAnsiTheme="minorHAnsi" w:cstheme="minorHAnsi"/>
                <w:lang w:val="en-GB"/>
              </w:rPr>
              <w:t xml:space="preserve">   </w:t>
            </w:r>
            <w:r w:rsidRPr="00035223">
              <w:rPr>
                <w:rFonts w:asciiTheme="minorHAnsi" w:hAnsiTheme="minorHAnsi" w:cstheme="minorHAnsi"/>
                <w:lang w:val="en-GB"/>
              </w:rPr>
              <w:t>July 202</w:t>
            </w:r>
            <w:r w:rsidR="009376F6" w:rsidRPr="00035223">
              <w:rPr>
                <w:rFonts w:asciiTheme="minorHAnsi" w:hAnsiTheme="minorHAnsi" w:cstheme="minorHAnsi"/>
                <w:lang w:val="en-GB"/>
              </w:rPr>
              <w:t>4</w:t>
            </w:r>
          </w:p>
        </w:tc>
      </w:tr>
      <w:tr w:rsidR="00FA7DC5" w:rsidRPr="007C3B8A" w14:paraId="28150A3C" w14:textId="77777777" w:rsidTr="006B537E">
        <w:trPr>
          <w:trHeight w:val="567"/>
          <w:jc w:val="center"/>
        </w:trPr>
        <w:tc>
          <w:tcPr>
            <w:tcW w:w="2520" w:type="dxa"/>
            <w:vAlign w:val="center"/>
          </w:tcPr>
          <w:p w14:paraId="3C72E3BA" w14:textId="77777777" w:rsidR="00485E3F" w:rsidRPr="007C3B8A" w:rsidRDefault="006172CA" w:rsidP="00FA7DC5">
            <w:pPr>
              <w:ind w:left="180"/>
              <w:rPr>
                <w:rFonts w:asciiTheme="minorHAnsi" w:hAnsiTheme="minorHAnsi" w:cstheme="minorHAnsi"/>
                <w:lang w:val="en-GB"/>
              </w:rPr>
            </w:pPr>
            <w:r w:rsidRPr="007C3B8A">
              <w:rPr>
                <w:rFonts w:asciiTheme="minorHAnsi" w:eastAsia="Calibri" w:hAnsiTheme="minorHAnsi" w:cstheme="minorHAnsi"/>
                <w:lang w:val="en-GB"/>
              </w:rPr>
              <w:t>Review Date</w:t>
            </w:r>
          </w:p>
        </w:tc>
        <w:tc>
          <w:tcPr>
            <w:tcW w:w="3854" w:type="dxa"/>
            <w:vAlign w:val="center"/>
          </w:tcPr>
          <w:p w14:paraId="1E972938" w14:textId="3CED019F" w:rsidR="00485E3F" w:rsidRPr="007C3B8A" w:rsidRDefault="005918EF" w:rsidP="00FA7DC5">
            <w:pPr>
              <w:ind w:left="160"/>
              <w:rPr>
                <w:rFonts w:asciiTheme="minorHAnsi" w:hAnsiTheme="minorHAnsi" w:cstheme="minorHAnsi"/>
                <w:lang w:val="en-GB"/>
              </w:rPr>
            </w:pPr>
            <w:r w:rsidRPr="007C3B8A">
              <w:rPr>
                <w:rFonts w:asciiTheme="minorHAnsi" w:eastAsia="Calibri" w:hAnsiTheme="minorHAnsi" w:cstheme="minorHAnsi"/>
                <w:lang w:val="en-GB"/>
              </w:rPr>
              <w:t>Ju</w:t>
            </w:r>
            <w:r w:rsidR="009376F6">
              <w:rPr>
                <w:rFonts w:asciiTheme="minorHAnsi" w:eastAsia="Calibri" w:hAnsiTheme="minorHAnsi" w:cstheme="minorHAnsi"/>
                <w:lang w:val="en-GB"/>
              </w:rPr>
              <w:t>ne 202</w:t>
            </w:r>
            <w:r w:rsidR="004B512D">
              <w:rPr>
                <w:rFonts w:asciiTheme="minorHAnsi" w:eastAsia="Calibri" w:hAnsiTheme="minorHAnsi" w:cstheme="minorHAnsi"/>
                <w:lang w:val="en-GB"/>
              </w:rPr>
              <w:t>5</w:t>
            </w:r>
            <w:r w:rsidR="00E670C7" w:rsidRPr="007C3B8A">
              <w:rPr>
                <w:rFonts w:asciiTheme="minorHAnsi" w:eastAsia="Calibri" w:hAnsiTheme="minorHAnsi" w:cstheme="minorHAnsi"/>
                <w:lang w:val="en-GB"/>
              </w:rPr>
              <w:t xml:space="preserve"> </w:t>
            </w:r>
            <w:r w:rsidR="0076587F" w:rsidRPr="007C3B8A">
              <w:rPr>
                <w:rFonts w:asciiTheme="minorHAnsi" w:eastAsia="Calibri" w:hAnsiTheme="minorHAnsi" w:cstheme="minorHAnsi"/>
                <w:lang w:val="en-GB"/>
              </w:rPr>
              <w:t>f</w:t>
            </w:r>
            <w:r w:rsidRPr="007C3B8A">
              <w:rPr>
                <w:rFonts w:asciiTheme="minorHAnsi" w:eastAsia="Calibri" w:hAnsiTheme="minorHAnsi" w:cstheme="minorHAnsi"/>
                <w:lang w:val="en-GB"/>
              </w:rPr>
              <w:t>or implementation from September 20</w:t>
            </w:r>
            <w:r w:rsidR="0076587F" w:rsidRPr="007C3B8A">
              <w:rPr>
                <w:rFonts w:asciiTheme="minorHAnsi" w:eastAsia="Calibri" w:hAnsiTheme="minorHAnsi" w:cstheme="minorHAnsi"/>
                <w:lang w:val="en-GB"/>
              </w:rPr>
              <w:t>2</w:t>
            </w:r>
            <w:r w:rsidR="009376F6">
              <w:rPr>
                <w:rFonts w:asciiTheme="minorHAnsi" w:eastAsia="Calibri" w:hAnsiTheme="minorHAnsi" w:cstheme="minorHAnsi"/>
                <w:lang w:val="en-GB"/>
              </w:rPr>
              <w:t>4</w:t>
            </w:r>
          </w:p>
        </w:tc>
      </w:tr>
    </w:tbl>
    <w:p w14:paraId="3C5068D7" w14:textId="77777777" w:rsidR="005918EF" w:rsidRPr="007C3B8A" w:rsidRDefault="005918EF" w:rsidP="00793D24">
      <w:pPr>
        <w:pStyle w:val="TOCHeading"/>
        <w:rPr>
          <w:rFonts w:asciiTheme="minorHAnsi" w:eastAsiaTheme="minorEastAsia" w:hAnsiTheme="minorHAnsi" w:cstheme="minorHAnsi"/>
          <w:sz w:val="22"/>
          <w:szCs w:val="22"/>
          <w:lang w:val="en-GB"/>
        </w:rPr>
      </w:pPr>
      <w:bookmarkStart w:id="0" w:name="page2"/>
      <w:bookmarkEnd w:id="0"/>
    </w:p>
    <w:p w14:paraId="3EC84A10" w14:textId="77777777" w:rsidR="00D65D5A" w:rsidRDefault="00D65D5A" w:rsidP="00554023">
      <w:pPr>
        <w:rPr>
          <w:rFonts w:asciiTheme="minorHAnsi" w:hAnsiTheme="minorHAnsi" w:cstheme="minorHAnsi"/>
          <w:b/>
          <w:bCs/>
          <w:lang w:val="en-GB"/>
        </w:rPr>
      </w:pPr>
    </w:p>
    <w:p w14:paraId="53393680" w14:textId="77777777" w:rsidR="00D65D5A" w:rsidRDefault="00D65D5A" w:rsidP="00554023">
      <w:pPr>
        <w:rPr>
          <w:rFonts w:asciiTheme="minorHAnsi" w:hAnsiTheme="minorHAnsi" w:cstheme="minorHAnsi"/>
          <w:b/>
          <w:bCs/>
          <w:lang w:val="en-GB"/>
        </w:rPr>
      </w:pPr>
    </w:p>
    <w:p w14:paraId="1ACA68CF" w14:textId="77777777" w:rsidR="00D65D5A" w:rsidRDefault="00D65D5A" w:rsidP="00554023">
      <w:pPr>
        <w:rPr>
          <w:rFonts w:asciiTheme="minorHAnsi" w:hAnsiTheme="minorHAnsi" w:cstheme="minorHAnsi"/>
          <w:lang w:val="en-GB"/>
        </w:rPr>
      </w:pPr>
    </w:p>
    <w:p w14:paraId="1432A6BB" w14:textId="77777777" w:rsidR="00D65D5A" w:rsidRDefault="00D65D5A" w:rsidP="00554023">
      <w:pPr>
        <w:rPr>
          <w:rFonts w:asciiTheme="minorHAnsi" w:hAnsiTheme="minorHAnsi" w:cstheme="minorHAnsi"/>
          <w:lang w:val="en-GB"/>
        </w:rPr>
      </w:pPr>
    </w:p>
    <w:p w14:paraId="1DD2C2C7" w14:textId="77777777" w:rsidR="00D65D5A" w:rsidRDefault="00D65D5A" w:rsidP="00554023">
      <w:pPr>
        <w:rPr>
          <w:rFonts w:asciiTheme="minorHAnsi" w:hAnsiTheme="minorHAnsi" w:cstheme="minorHAnsi"/>
          <w:lang w:val="en-GB"/>
        </w:rPr>
      </w:pPr>
    </w:p>
    <w:p w14:paraId="0C9028E9" w14:textId="77777777" w:rsidR="00D65D5A" w:rsidRDefault="00D65D5A" w:rsidP="00554023">
      <w:pPr>
        <w:rPr>
          <w:rFonts w:asciiTheme="minorHAnsi" w:hAnsiTheme="minorHAnsi" w:cstheme="minorHAnsi"/>
          <w:lang w:val="en-GB"/>
        </w:rPr>
      </w:pPr>
    </w:p>
    <w:p w14:paraId="32F31D9F" w14:textId="77777777" w:rsidR="00D65D5A" w:rsidRDefault="00D65D5A" w:rsidP="00554023">
      <w:pPr>
        <w:rPr>
          <w:rFonts w:asciiTheme="minorHAnsi" w:hAnsiTheme="minorHAnsi" w:cstheme="minorHAnsi"/>
          <w:lang w:val="en-GB"/>
        </w:rPr>
      </w:pPr>
    </w:p>
    <w:p w14:paraId="62294A54" w14:textId="77777777" w:rsidR="006E7FC3" w:rsidRDefault="006E7FC3" w:rsidP="00554023">
      <w:pPr>
        <w:rPr>
          <w:rFonts w:asciiTheme="minorHAnsi" w:hAnsiTheme="minorHAnsi" w:cstheme="minorHAnsi"/>
          <w:lang w:val="en-GB"/>
        </w:rPr>
      </w:pPr>
    </w:p>
    <w:p w14:paraId="11D6F892" w14:textId="77777777" w:rsidR="006E7FC3" w:rsidRDefault="006E7FC3" w:rsidP="00554023">
      <w:pPr>
        <w:rPr>
          <w:rFonts w:asciiTheme="minorHAnsi" w:hAnsiTheme="minorHAnsi" w:cstheme="minorHAnsi"/>
          <w:lang w:val="en-GB"/>
        </w:rPr>
      </w:pPr>
    </w:p>
    <w:p w14:paraId="5AF00E70" w14:textId="77777777" w:rsidR="006E7FC3" w:rsidRDefault="006E7FC3" w:rsidP="00554023">
      <w:pPr>
        <w:rPr>
          <w:rFonts w:asciiTheme="minorHAnsi" w:hAnsiTheme="minorHAnsi" w:cstheme="minorHAnsi"/>
          <w:lang w:val="en-GB"/>
        </w:rPr>
      </w:pPr>
    </w:p>
    <w:p w14:paraId="789CC35C" w14:textId="77777777" w:rsidR="00F6299B" w:rsidRDefault="00F6299B" w:rsidP="00554023">
      <w:pPr>
        <w:rPr>
          <w:rFonts w:asciiTheme="minorHAnsi" w:hAnsiTheme="minorHAnsi" w:cstheme="minorHAnsi"/>
          <w:lang w:val="en-GB"/>
        </w:rPr>
      </w:pPr>
    </w:p>
    <w:p w14:paraId="05986FDA" w14:textId="77777777" w:rsidR="00D65D5A" w:rsidRDefault="00D65D5A" w:rsidP="00554023">
      <w:pPr>
        <w:rPr>
          <w:rFonts w:asciiTheme="minorHAnsi" w:hAnsiTheme="minorHAnsi" w:cstheme="minorHAnsi"/>
          <w:lang w:val="en-GB"/>
        </w:rPr>
      </w:pPr>
    </w:p>
    <w:p w14:paraId="74A57742" w14:textId="77777777" w:rsidR="00D65D5A" w:rsidRDefault="00D65D5A" w:rsidP="00554023">
      <w:pPr>
        <w:rPr>
          <w:rFonts w:asciiTheme="minorHAnsi" w:hAnsiTheme="minorHAnsi" w:cstheme="minorHAnsi"/>
          <w:lang w:val="en-GB"/>
        </w:rPr>
      </w:pPr>
    </w:p>
    <w:p w14:paraId="602A37A5" w14:textId="77777777" w:rsidR="00D65D5A" w:rsidRDefault="00D65D5A" w:rsidP="00554023">
      <w:pPr>
        <w:rPr>
          <w:rFonts w:asciiTheme="minorHAnsi" w:hAnsiTheme="minorHAnsi" w:cstheme="minorHAnsi"/>
          <w:lang w:val="en-GB"/>
        </w:rPr>
      </w:pPr>
    </w:p>
    <w:p w14:paraId="4437943A" w14:textId="77777777" w:rsidR="00D65D5A" w:rsidRDefault="00D65D5A" w:rsidP="00554023">
      <w:pPr>
        <w:rPr>
          <w:rFonts w:asciiTheme="minorHAnsi" w:hAnsiTheme="minorHAnsi" w:cstheme="minorHAnsi"/>
          <w:lang w:val="en-GB"/>
        </w:rPr>
      </w:pPr>
    </w:p>
    <w:p w14:paraId="2A741AA7" w14:textId="77777777" w:rsidR="00D65D5A" w:rsidRDefault="00D65D5A" w:rsidP="00554023">
      <w:pPr>
        <w:rPr>
          <w:rFonts w:asciiTheme="minorHAnsi" w:hAnsiTheme="minorHAnsi" w:cstheme="minorHAnsi"/>
          <w:lang w:val="en-GB"/>
        </w:rPr>
      </w:pPr>
    </w:p>
    <w:p w14:paraId="05A32343" w14:textId="77777777" w:rsidR="00D65D5A" w:rsidRPr="00554023" w:rsidRDefault="00D65D5A" w:rsidP="00554023">
      <w:pPr>
        <w:rPr>
          <w:rFonts w:asciiTheme="minorHAnsi" w:hAnsiTheme="minorHAnsi" w:cstheme="minorHAnsi"/>
          <w:lang w:val="en-GB"/>
        </w:rPr>
      </w:pPr>
    </w:p>
    <w:p w14:paraId="27317669" w14:textId="77777777" w:rsidR="00D65D5A" w:rsidRDefault="00D65D5A" w:rsidP="00D65D5A">
      <w:pPr>
        <w:rPr>
          <w:rFonts w:asciiTheme="minorHAnsi" w:hAnsiTheme="minorHAnsi" w:cstheme="minorHAnsi"/>
          <w:lang w:val="en-GB"/>
        </w:rPr>
      </w:pPr>
    </w:p>
    <w:p w14:paraId="2F985D22" w14:textId="405E7F4B" w:rsidR="00D65D5A" w:rsidRDefault="00D65D5A" w:rsidP="00D65D5A">
      <w:pPr>
        <w:rPr>
          <w:rFonts w:asciiTheme="minorHAnsi" w:hAnsiTheme="minorHAnsi" w:cstheme="minorHAnsi"/>
          <w:b/>
          <w:bCs/>
          <w:lang w:val="en-GB"/>
        </w:rPr>
      </w:pPr>
      <w:r w:rsidRPr="00D65D5A">
        <w:rPr>
          <w:rFonts w:asciiTheme="minorHAnsi" w:hAnsiTheme="minorHAnsi" w:cstheme="minorHAnsi"/>
          <w:b/>
          <w:bCs/>
          <w:highlight w:val="green"/>
          <w:lang w:val="en-GB"/>
        </w:rPr>
        <w:lastRenderedPageBreak/>
        <w:t xml:space="preserve">Sections </w:t>
      </w:r>
      <w:r w:rsidR="006E7FC3">
        <w:rPr>
          <w:rFonts w:asciiTheme="minorHAnsi" w:hAnsiTheme="minorHAnsi" w:cstheme="minorHAnsi"/>
          <w:b/>
          <w:bCs/>
          <w:highlight w:val="green"/>
          <w:lang w:val="en-GB"/>
        </w:rPr>
        <w:t>h</w:t>
      </w:r>
      <w:r w:rsidRPr="00D65D5A">
        <w:rPr>
          <w:rFonts w:asciiTheme="minorHAnsi" w:hAnsiTheme="minorHAnsi" w:cstheme="minorHAnsi"/>
          <w:b/>
          <w:bCs/>
          <w:highlight w:val="green"/>
          <w:lang w:val="en-GB"/>
        </w:rPr>
        <w:t>ighlighted in green have been amended or added for 24/25.</w:t>
      </w:r>
      <w:r w:rsidRPr="00D65D5A">
        <w:rPr>
          <w:rFonts w:asciiTheme="minorHAnsi" w:hAnsiTheme="minorHAnsi" w:cstheme="minorHAnsi"/>
          <w:b/>
          <w:bCs/>
          <w:lang w:val="en-GB"/>
        </w:rPr>
        <w:t xml:space="preserve"> </w:t>
      </w:r>
    </w:p>
    <w:p w14:paraId="170F3A12" w14:textId="14951BD5" w:rsidR="006E7FC3" w:rsidRPr="00D65D5A" w:rsidRDefault="006E7FC3" w:rsidP="00D65D5A">
      <w:pPr>
        <w:rPr>
          <w:rFonts w:asciiTheme="minorHAnsi" w:hAnsiTheme="minorHAnsi" w:cstheme="minorHAnsi"/>
          <w:b/>
          <w:bCs/>
          <w:lang w:val="en-GB"/>
        </w:rPr>
      </w:pPr>
    </w:p>
    <w:p w14:paraId="0A54E2E5" w14:textId="77777777" w:rsidR="00D65D5A" w:rsidRDefault="00D65D5A" w:rsidP="00302C41">
      <w:pPr>
        <w:rPr>
          <w:rFonts w:asciiTheme="minorHAnsi" w:hAnsiTheme="minorHAnsi" w:cstheme="minorHAnsi"/>
          <w:b/>
          <w:bCs/>
          <w:color w:val="6E1445"/>
          <w:sz w:val="28"/>
          <w:szCs w:val="28"/>
          <w:lang w:val="en-GB"/>
        </w:rPr>
      </w:pPr>
    </w:p>
    <w:p w14:paraId="6E6D4424" w14:textId="598CD1AE" w:rsidR="00302C41" w:rsidRPr="001C2E96" w:rsidRDefault="00554023" w:rsidP="00302C41">
      <w:pPr>
        <w:rPr>
          <w:rFonts w:asciiTheme="minorHAnsi" w:hAnsiTheme="minorHAnsi" w:cstheme="minorHAnsi"/>
          <w:b/>
          <w:bCs/>
          <w:color w:val="6E1445"/>
          <w:sz w:val="28"/>
          <w:szCs w:val="28"/>
          <w:lang w:val="en-GB"/>
        </w:rPr>
      </w:pPr>
      <w:r w:rsidRPr="001C2E96">
        <w:rPr>
          <w:rFonts w:asciiTheme="minorHAnsi" w:hAnsiTheme="minorHAnsi" w:cstheme="minorHAnsi"/>
          <w:b/>
          <w:bCs/>
          <w:color w:val="6E1445"/>
          <w:sz w:val="28"/>
          <w:szCs w:val="28"/>
          <w:lang w:val="en-GB"/>
        </w:rPr>
        <w:t>Con</w:t>
      </w:r>
      <w:r w:rsidR="001C2E96" w:rsidRPr="001C2E96">
        <w:rPr>
          <w:rFonts w:asciiTheme="minorHAnsi" w:hAnsiTheme="minorHAnsi" w:cstheme="minorHAnsi"/>
          <w:b/>
          <w:bCs/>
          <w:color w:val="6E1445"/>
          <w:sz w:val="28"/>
          <w:szCs w:val="28"/>
          <w:lang w:val="en-GB"/>
        </w:rPr>
        <w:t xml:space="preserve">tents </w:t>
      </w:r>
    </w:p>
    <w:tbl>
      <w:tblPr>
        <w:tblStyle w:val="TableGrid"/>
        <w:tblpPr w:leftFromText="180" w:rightFromText="180" w:vertAnchor="text" w:horzAnchor="page" w:tblpX="1225" w:tblpY="338"/>
        <w:tblW w:w="10008" w:type="dxa"/>
        <w:tblLook w:val="04A0" w:firstRow="1" w:lastRow="0" w:firstColumn="1" w:lastColumn="0" w:noHBand="0" w:noVBand="1"/>
      </w:tblPr>
      <w:tblGrid>
        <w:gridCol w:w="8928"/>
        <w:gridCol w:w="1080"/>
      </w:tblGrid>
      <w:tr w:rsidR="00542E15" w14:paraId="13263A06" w14:textId="77777777" w:rsidTr="00542E15">
        <w:tc>
          <w:tcPr>
            <w:tcW w:w="8928" w:type="dxa"/>
          </w:tcPr>
          <w:p w14:paraId="046E6B4C"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 xml:space="preserve">Section </w:t>
            </w:r>
          </w:p>
          <w:p w14:paraId="1B16F0B1" w14:textId="77777777" w:rsidR="00542E15" w:rsidRPr="00DD78CA" w:rsidRDefault="00542E15" w:rsidP="00542E15">
            <w:pPr>
              <w:rPr>
                <w:rFonts w:asciiTheme="minorHAnsi" w:hAnsiTheme="minorHAnsi" w:cstheme="minorHAnsi"/>
                <w:b/>
                <w:bCs/>
                <w:color w:val="6E1445"/>
                <w:lang w:val="en-GB"/>
              </w:rPr>
            </w:pPr>
          </w:p>
        </w:tc>
        <w:tc>
          <w:tcPr>
            <w:tcW w:w="1080" w:type="dxa"/>
          </w:tcPr>
          <w:p w14:paraId="5A1C84F9"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 xml:space="preserve">Page Number </w:t>
            </w:r>
          </w:p>
        </w:tc>
      </w:tr>
      <w:tr w:rsidR="00542E15" w14:paraId="4A871E1C" w14:textId="77777777" w:rsidTr="00542E15">
        <w:tc>
          <w:tcPr>
            <w:tcW w:w="8928" w:type="dxa"/>
          </w:tcPr>
          <w:p w14:paraId="351F9C87" w14:textId="77777777" w:rsidR="00542E15" w:rsidRDefault="00542E15" w:rsidP="00542E15">
            <w:pPr>
              <w:rPr>
                <w:ins w:id="1" w:author="Rosie Hart (Astrea Central)" w:date="2024-06-12T05:48:00Z"/>
                <w:rFonts w:asciiTheme="minorHAnsi" w:hAnsiTheme="minorHAnsi" w:cstheme="minorHAnsi"/>
                <w:b/>
                <w:bCs/>
                <w:color w:val="6E1445"/>
              </w:rPr>
            </w:pPr>
            <w:r w:rsidRPr="00DD78CA">
              <w:rPr>
                <w:rFonts w:asciiTheme="minorHAnsi" w:hAnsiTheme="minorHAnsi" w:cstheme="minorHAnsi"/>
                <w:b/>
                <w:bCs/>
                <w:color w:val="6E1445"/>
              </w:rPr>
              <w:t>1.  Safeguarding Policy Principles</w:t>
            </w:r>
          </w:p>
          <w:p w14:paraId="3C8CAB6E" w14:textId="77777777" w:rsidR="001B26B3" w:rsidRPr="00DD78CA" w:rsidRDefault="001B26B3" w:rsidP="00542E15">
            <w:pPr>
              <w:rPr>
                <w:rFonts w:asciiTheme="minorHAnsi" w:hAnsiTheme="minorHAnsi" w:cstheme="minorHAnsi"/>
                <w:b/>
                <w:bCs/>
                <w:color w:val="6E1445"/>
              </w:rPr>
            </w:pPr>
          </w:p>
        </w:tc>
        <w:tc>
          <w:tcPr>
            <w:tcW w:w="1080" w:type="dxa"/>
          </w:tcPr>
          <w:p w14:paraId="7B997E16"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3</w:t>
            </w:r>
          </w:p>
        </w:tc>
      </w:tr>
      <w:tr w:rsidR="00542E15" w14:paraId="04AAAB99" w14:textId="77777777" w:rsidTr="00542E15">
        <w:tc>
          <w:tcPr>
            <w:tcW w:w="8928" w:type="dxa"/>
          </w:tcPr>
          <w:p w14:paraId="3C9AE56C"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2. Statutory and Regulatory Framework</w:t>
            </w:r>
          </w:p>
          <w:p w14:paraId="1D60447E" w14:textId="77777777" w:rsidR="00542E15" w:rsidRPr="00DD78CA" w:rsidRDefault="00542E15" w:rsidP="00542E15">
            <w:pPr>
              <w:ind w:left="360"/>
              <w:rPr>
                <w:rFonts w:asciiTheme="minorHAnsi" w:hAnsiTheme="minorHAnsi" w:cstheme="minorHAnsi"/>
                <w:lang w:eastAsia="en-GB"/>
              </w:rPr>
            </w:pPr>
          </w:p>
        </w:tc>
        <w:tc>
          <w:tcPr>
            <w:tcW w:w="1080" w:type="dxa"/>
          </w:tcPr>
          <w:p w14:paraId="11304A9A"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5</w:t>
            </w:r>
          </w:p>
        </w:tc>
      </w:tr>
      <w:tr w:rsidR="00542E15" w14:paraId="5D8B7992" w14:textId="77777777" w:rsidTr="00542E15">
        <w:tc>
          <w:tcPr>
            <w:tcW w:w="8928" w:type="dxa"/>
          </w:tcPr>
          <w:p w14:paraId="2285C228"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3.  Associated Policies</w:t>
            </w:r>
          </w:p>
          <w:p w14:paraId="00764D81" w14:textId="77777777" w:rsidR="00542E15" w:rsidRPr="00DD78CA" w:rsidRDefault="00542E15" w:rsidP="00542E15">
            <w:pPr>
              <w:ind w:left="360"/>
              <w:rPr>
                <w:rFonts w:asciiTheme="minorHAnsi" w:hAnsiTheme="minorHAnsi" w:cstheme="minorHAnsi"/>
                <w:lang w:eastAsia="en-GB"/>
              </w:rPr>
            </w:pPr>
          </w:p>
        </w:tc>
        <w:tc>
          <w:tcPr>
            <w:tcW w:w="1080" w:type="dxa"/>
          </w:tcPr>
          <w:p w14:paraId="55880097"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6</w:t>
            </w:r>
          </w:p>
        </w:tc>
      </w:tr>
      <w:tr w:rsidR="00542E15" w14:paraId="12006882" w14:textId="77777777" w:rsidTr="00542E15">
        <w:tc>
          <w:tcPr>
            <w:tcW w:w="8928" w:type="dxa"/>
          </w:tcPr>
          <w:p w14:paraId="4AC3BDBD"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4. The Designated Safeguarding Lead</w:t>
            </w:r>
          </w:p>
          <w:p w14:paraId="5252E47C" w14:textId="77777777" w:rsidR="00542E15" w:rsidRPr="00DD78CA" w:rsidRDefault="00542E15" w:rsidP="00542E15">
            <w:pPr>
              <w:ind w:left="360"/>
              <w:rPr>
                <w:rFonts w:asciiTheme="minorHAnsi" w:hAnsiTheme="minorHAnsi" w:cstheme="minorHAnsi"/>
                <w:lang w:eastAsia="en-GB"/>
              </w:rPr>
            </w:pPr>
          </w:p>
        </w:tc>
        <w:tc>
          <w:tcPr>
            <w:tcW w:w="1080" w:type="dxa"/>
          </w:tcPr>
          <w:p w14:paraId="5114474E"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6</w:t>
            </w:r>
          </w:p>
        </w:tc>
      </w:tr>
      <w:tr w:rsidR="00542E15" w14:paraId="15B9E1CC" w14:textId="77777777" w:rsidTr="00542E15">
        <w:tc>
          <w:tcPr>
            <w:tcW w:w="8928" w:type="dxa"/>
          </w:tcPr>
          <w:p w14:paraId="34B60FA8" w14:textId="77777777" w:rsidR="00542E15" w:rsidRPr="00DD78CA" w:rsidRDefault="00542E15" w:rsidP="00542E15">
            <w:pPr>
              <w:rPr>
                <w:rFonts w:asciiTheme="minorHAnsi" w:hAnsiTheme="minorHAnsi" w:cstheme="minorHAnsi"/>
                <w:b/>
                <w:bCs/>
                <w:color w:val="6E1445"/>
              </w:rPr>
            </w:pPr>
            <w:r w:rsidRPr="00DD78CA">
              <w:rPr>
                <w:rFonts w:asciiTheme="minorHAnsi" w:hAnsiTheme="minorHAnsi" w:cstheme="minorHAnsi"/>
                <w:b/>
                <w:bCs/>
                <w:color w:val="6E1445"/>
              </w:rPr>
              <w:t>5. Duty of Employees, Trustees, and Volunteers</w:t>
            </w:r>
          </w:p>
        </w:tc>
        <w:tc>
          <w:tcPr>
            <w:tcW w:w="1080" w:type="dxa"/>
          </w:tcPr>
          <w:p w14:paraId="47835DFF"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7</w:t>
            </w:r>
          </w:p>
        </w:tc>
      </w:tr>
      <w:tr w:rsidR="00542E15" w14:paraId="5F8C5342" w14:textId="77777777" w:rsidTr="00542E15">
        <w:tc>
          <w:tcPr>
            <w:tcW w:w="8928" w:type="dxa"/>
          </w:tcPr>
          <w:p w14:paraId="171800A4" w14:textId="77777777" w:rsidR="00542E15" w:rsidRPr="00DD78CA" w:rsidRDefault="00542E15" w:rsidP="00542E15">
            <w:pPr>
              <w:pStyle w:val="Heading1"/>
              <w:numPr>
                <w:ilvl w:val="0"/>
                <w:numId w:val="0"/>
              </w:numPr>
              <w:rPr>
                <w:sz w:val="22"/>
                <w:szCs w:val="22"/>
              </w:rPr>
            </w:pPr>
            <w:r w:rsidRPr="00DD78CA">
              <w:rPr>
                <w:sz w:val="22"/>
                <w:szCs w:val="22"/>
                <w:highlight w:val="green"/>
              </w:rPr>
              <w:t>6.  Guidance for staff and volunteers on suspecting or hearing a disclosure of abuse / responding to a cause for concern.</w:t>
            </w:r>
            <w:r w:rsidRPr="00DD78CA">
              <w:rPr>
                <w:sz w:val="22"/>
                <w:szCs w:val="22"/>
              </w:rPr>
              <w:t xml:space="preserve"> </w:t>
            </w:r>
          </w:p>
          <w:p w14:paraId="0EDD4988" w14:textId="77777777" w:rsidR="00542E15" w:rsidRPr="00DD78CA" w:rsidRDefault="00542E15" w:rsidP="00542E15">
            <w:pPr>
              <w:rPr>
                <w:rFonts w:asciiTheme="minorHAnsi" w:hAnsiTheme="minorHAnsi" w:cstheme="minorHAnsi"/>
                <w:b/>
                <w:bCs/>
                <w:color w:val="6E1445"/>
              </w:rPr>
            </w:pPr>
          </w:p>
        </w:tc>
        <w:tc>
          <w:tcPr>
            <w:tcW w:w="1080" w:type="dxa"/>
          </w:tcPr>
          <w:p w14:paraId="5A5A917D" w14:textId="77777777" w:rsidR="00542E15" w:rsidRPr="00DD78CA" w:rsidRDefault="00542E15" w:rsidP="00542E15">
            <w:pPr>
              <w:rPr>
                <w:rFonts w:asciiTheme="minorHAnsi" w:hAnsiTheme="minorHAnsi" w:cstheme="minorHAnsi"/>
                <w:b/>
                <w:bCs/>
                <w:color w:val="6E1445"/>
              </w:rPr>
            </w:pPr>
            <w:r w:rsidRPr="00DD78CA">
              <w:rPr>
                <w:rFonts w:asciiTheme="minorHAnsi" w:hAnsiTheme="minorHAnsi" w:cstheme="minorHAnsi"/>
                <w:b/>
                <w:bCs/>
                <w:color w:val="6E1445"/>
                <w:highlight w:val="green"/>
              </w:rPr>
              <w:t>8</w:t>
            </w:r>
          </w:p>
        </w:tc>
      </w:tr>
      <w:tr w:rsidR="00542E15" w14:paraId="591D1DB5" w14:textId="77777777" w:rsidTr="00542E15">
        <w:tc>
          <w:tcPr>
            <w:tcW w:w="8928" w:type="dxa"/>
          </w:tcPr>
          <w:p w14:paraId="2562E591"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7. Training</w:t>
            </w:r>
          </w:p>
          <w:p w14:paraId="5E0DB64E" w14:textId="77777777" w:rsidR="00542E15" w:rsidRPr="00DD78CA" w:rsidRDefault="00542E15" w:rsidP="00542E15">
            <w:pPr>
              <w:ind w:left="360"/>
              <w:rPr>
                <w:rFonts w:asciiTheme="minorHAnsi" w:hAnsiTheme="minorHAnsi" w:cstheme="minorHAnsi"/>
                <w:lang w:eastAsia="en-GB"/>
              </w:rPr>
            </w:pPr>
          </w:p>
        </w:tc>
        <w:tc>
          <w:tcPr>
            <w:tcW w:w="1080" w:type="dxa"/>
          </w:tcPr>
          <w:p w14:paraId="4F17A4E1"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rPr>
              <w:t>9</w:t>
            </w:r>
          </w:p>
        </w:tc>
      </w:tr>
      <w:tr w:rsidR="00542E15" w14:paraId="3FC632C8" w14:textId="77777777" w:rsidTr="00542E15">
        <w:tc>
          <w:tcPr>
            <w:tcW w:w="8928" w:type="dxa"/>
          </w:tcPr>
          <w:p w14:paraId="4D099E04"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 xml:space="preserve">8. Allegations against staff or volunteers </w:t>
            </w:r>
          </w:p>
          <w:p w14:paraId="04FFE390" w14:textId="77777777" w:rsidR="00542E15" w:rsidRPr="00DD78CA" w:rsidRDefault="00542E15" w:rsidP="00542E15">
            <w:pPr>
              <w:ind w:left="360"/>
              <w:rPr>
                <w:rFonts w:asciiTheme="minorHAnsi" w:hAnsiTheme="minorHAnsi" w:cstheme="minorHAnsi"/>
                <w:lang w:eastAsia="en-GB"/>
              </w:rPr>
            </w:pPr>
          </w:p>
        </w:tc>
        <w:tc>
          <w:tcPr>
            <w:tcW w:w="1080" w:type="dxa"/>
          </w:tcPr>
          <w:p w14:paraId="67C9B233"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1</w:t>
            </w:r>
            <w:r w:rsidRPr="00DD78CA">
              <w:rPr>
                <w:rFonts w:asciiTheme="minorHAnsi" w:hAnsiTheme="minorHAnsi" w:cstheme="minorHAnsi"/>
                <w:b/>
                <w:bCs/>
                <w:color w:val="6E1445"/>
              </w:rPr>
              <w:t>1</w:t>
            </w:r>
          </w:p>
        </w:tc>
      </w:tr>
      <w:tr w:rsidR="00542E15" w14:paraId="0F6E05BC" w14:textId="77777777" w:rsidTr="00542E15">
        <w:tc>
          <w:tcPr>
            <w:tcW w:w="8928" w:type="dxa"/>
          </w:tcPr>
          <w:p w14:paraId="3196FDD8"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 xml:space="preserve">9. Whistleblowing </w:t>
            </w:r>
          </w:p>
          <w:p w14:paraId="0895237C" w14:textId="77777777" w:rsidR="00542E15" w:rsidRPr="00DD78CA" w:rsidRDefault="00542E15" w:rsidP="00542E15">
            <w:pPr>
              <w:ind w:left="360"/>
              <w:rPr>
                <w:rFonts w:asciiTheme="minorHAnsi" w:hAnsiTheme="minorHAnsi" w:cstheme="minorHAnsi"/>
                <w:lang w:eastAsia="en-GB"/>
              </w:rPr>
            </w:pPr>
          </w:p>
        </w:tc>
        <w:tc>
          <w:tcPr>
            <w:tcW w:w="1080" w:type="dxa"/>
          </w:tcPr>
          <w:p w14:paraId="5C7F019F"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1</w:t>
            </w:r>
            <w:r w:rsidRPr="00DD78CA">
              <w:rPr>
                <w:rFonts w:asciiTheme="minorHAnsi" w:hAnsiTheme="minorHAnsi" w:cstheme="minorHAnsi"/>
                <w:b/>
                <w:bCs/>
                <w:color w:val="6E1445"/>
              </w:rPr>
              <w:t>2</w:t>
            </w:r>
          </w:p>
        </w:tc>
      </w:tr>
      <w:tr w:rsidR="00542E15" w14:paraId="60D83D70" w14:textId="77777777" w:rsidTr="00542E15">
        <w:tc>
          <w:tcPr>
            <w:tcW w:w="8928" w:type="dxa"/>
          </w:tcPr>
          <w:p w14:paraId="0ADEB007"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 xml:space="preserve">10. Procedures </w:t>
            </w:r>
          </w:p>
          <w:p w14:paraId="1C13AEE6" w14:textId="77777777" w:rsidR="00542E15" w:rsidRPr="00DD78CA" w:rsidRDefault="00542E15" w:rsidP="006A719A">
            <w:pPr>
              <w:pStyle w:val="Heading1"/>
              <w:numPr>
                <w:ilvl w:val="0"/>
                <w:numId w:val="0"/>
              </w:numPr>
              <w:ind w:left="360" w:hanging="360"/>
              <w:rPr>
                <w:bCs/>
                <w:color w:val="6E1445"/>
                <w:sz w:val="22"/>
                <w:szCs w:val="22"/>
                <w:highlight w:val="green"/>
              </w:rPr>
            </w:pPr>
          </w:p>
        </w:tc>
        <w:tc>
          <w:tcPr>
            <w:tcW w:w="1080" w:type="dxa"/>
          </w:tcPr>
          <w:p w14:paraId="3A29636E"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1</w:t>
            </w:r>
            <w:r w:rsidRPr="00DD78CA">
              <w:rPr>
                <w:rFonts w:asciiTheme="minorHAnsi" w:hAnsiTheme="minorHAnsi" w:cstheme="minorHAnsi"/>
                <w:b/>
                <w:bCs/>
                <w:color w:val="6E1445"/>
              </w:rPr>
              <w:t>2</w:t>
            </w:r>
          </w:p>
        </w:tc>
      </w:tr>
      <w:tr w:rsidR="00542E15" w14:paraId="2125066B" w14:textId="77777777" w:rsidTr="00542E15">
        <w:tc>
          <w:tcPr>
            <w:tcW w:w="8928" w:type="dxa"/>
          </w:tcPr>
          <w:p w14:paraId="62B9E0A8" w14:textId="77777777" w:rsidR="00542E15" w:rsidRPr="00DD78CA" w:rsidRDefault="00542E15" w:rsidP="00542E15">
            <w:pPr>
              <w:pStyle w:val="Heading1"/>
              <w:numPr>
                <w:ilvl w:val="0"/>
                <w:numId w:val="0"/>
              </w:numPr>
              <w:rPr>
                <w:bCs/>
                <w:color w:val="6E1445"/>
                <w:sz w:val="22"/>
                <w:szCs w:val="22"/>
              </w:rPr>
            </w:pPr>
            <w:r w:rsidRPr="00DD78CA">
              <w:rPr>
                <w:bCs/>
                <w:color w:val="6E1445"/>
                <w:sz w:val="22"/>
                <w:szCs w:val="22"/>
              </w:rPr>
              <w:t>11. Safe School Premisis</w:t>
            </w:r>
          </w:p>
          <w:p w14:paraId="0FEC6740" w14:textId="77777777" w:rsidR="00542E15" w:rsidRPr="00DD78CA" w:rsidRDefault="00542E15" w:rsidP="00542E15">
            <w:pPr>
              <w:ind w:left="360"/>
              <w:rPr>
                <w:rFonts w:asciiTheme="minorHAnsi" w:hAnsiTheme="minorHAnsi" w:cstheme="minorHAnsi"/>
                <w:lang w:eastAsia="en-GB"/>
              </w:rPr>
            </w:pPr>
          </w:p>
        </w:tc>
        <w:tc>
          <w:tcPr>
            <w:tcW w:w="1080" w:type="dxa"/>
          </w:tcPr>
          <w:p w14:paraId="7B41AA09"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rPr>
              <w:t>21</w:t>
            </w:r>
          </w:p>
        </w:tc>
      </w:tr>
      <w:tr w:rsidR="00542E15" w14:paraId="6159A533" w14:textId="77777777" w:rsidTr="00542E15">
        <w:tc>
          <w:tcPr>
            <w:tcW w:w="8928" w:type="dxa"/>
          </w:tcPr>
          <w:p w14:paraId="2474071F" w14:textId="77777777" w:rsidR="00542E15" w:rsidRPr="006A719A" w:rsidRDefault="00542E15" w:rsidP="00542E15">
            <w:pPr>
              <w:pStyle w:val="Heading1"/>
              <w:numPr>
                <w:ilvl w:val="0"/>
                <w:numId w:val="0"/>
              </w:numPr>
              <w:rPr>
                <w:bCs/>
                <w:color w:val="6E1445"/>
                <w:sz w:val="22"/>
                <w:szCs w:val="22"/>
                <w:highlight w:val="green"/>
              </w:rPr>
            </w:pPr>
            <w:r w:rsidRPr="00DD78CA">
              <w:rPr>
                <w:bCs/>
                <w:color w:val="6E1445"/>
                <w:sz w:val="22"/>
                <w:szCs w:val="22"/>
                <w:highlight w:val="green"/>
              </w:rPr>
              <w:t xml:space="preserve">12. </w:t>
            </w:r>
            <w:r w:rsidRPr="006A719A">
              <w:rPr>
                <w:bCs/>
                <w:color w:val="6E1445"/>
                <w:sz w:val="22"/>
                <w:szCs w:val="22"/>
                <w:highlight w:val="green"/>
              </w:rPr>
              <w:t xml:space="preserve">The Use of Mobile Phones and Smart Devices </w:t>
            </w:r>
          </w:p>
          <w:p w14:paraId="1241F859" w14:textId="77777777" w:rsidR="00542E15" w:rsidRPr="006A719A" w:rsidRDefault="00542E15" w:rsidP="00542E15">
            <w:pPr>
              <w:rPr>
                <w:rFonts w:asciiTheme="minorHAnsi" w:hAnsiTheme="minorHAnsi" w:cstheme="minorHAnsi"/>
                <w:highlight w:val="green"/>
                <w:lang w:val="en-GB" w:eastAsia="en-GB"/>
              </w:rPr>
            </w:pPr>
          </w:p>
        </w:tc>
        <w:tc>
          <w:tcPr>
            <w:tcW w:w="1080" w:type="dxa"/>
          </w:tcPr>
          <w:p w14:paraId="07E117C5"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highlight w:val="green"/>
              </w:rPr>
              <w:t>21</w:t>
            </w:r>
          </w:p>
        </w:tc>
      </w:tr>
      <w:tr w:rsidR="00542E15" w14:paraId="21C7402E" w14:textId="77777777" w:rsidTr="00542E15">
        <w:tc>
          <w:tcPr>
            <w:tcW w:w="8928" w:type="dxa"/>
          </w:tcPr>
          <w:p w14:paraId="47237E0D" w14:textId="77777777" w:rsidR="00542E15" w:rsidRPr="00DD78CA" w:rsidRDefault="00542E15" w:rsidP="00542E15">
            <w:pPr>
              <w:pStyle w:val="Heading1"/>
              <w:numPr>
                <w:ilvl w:val="0"/>
                <w:numId w:val="0"/>
              </w:numPr>
              <w:rPr>
                <w:bCs/>
                <w:color w:val="6E1445"/>
                <w:sz w:val="22"/>
                <w:szCs w:val="22"/>
              </w:rPr>
            </w:pPr>
            <w:r w:rsidRPr="00DD78CA">
              <w:rPr>
                <w:bCs/>
                <w:color w:val="6E1445"/>
                <w:sz w:val="22"/>
                <w:szCs w:val="22"/>
              </w:rPr>
              <w:t>13. Confidentiality and information sharing</w:t>
            </w:r>
          </w:p>
          <w:p w14:paraId="37A7A179" w14:textId="77777777" w:rsidR="00542E15" w:rsidRPr="00DD78CA" w:rsidRDefault="00542E15" w:rsidP="00542E15">
            <w:pPr>
              <w:pStyle w:val="Heading1"/>
              <w:numPr>
                <w:ilvl w:val="0"/>
                <w:numId w:val="0"/>
              </w:numPr>
              <w:ind w:left="360" w:hanging="360"/>
              <w:rPr>
                <w:bCs/>
                <w:color w:val="6E1445"/>
                <w:sz w:val="22"/>
                <w:szCs w:val="22"/>
              </w:rPr>
            </w:pPr>
          </w:p>
        </w:tc>
        <w:tc>
          <w:tcPr>
            <w:tcW w:w="1080" w:type="dxa"/>
          </w:tcPr>
          <w:p w14:paraId="34EA7640"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rPr>
              <w:t>22</w:t>
            </w:r>
          </w:p>
        </w:tc>
      </w:tr>
      <w:tr w:rsidR="00542E15" w14:paraId="543C76C9" w14:textId="77777777" w:rsidTr="00542E15">
        <w:tc>
          <w:tcPr>
            <w:tcW w:w="8928" w:type="dxa"/>
          </w:tcPr>
          <w:p w14:paraId="73F5F0C3" w14:textId="77777777" w:rsidR="00542E15" w:rsidRPr="00DD78CA" w:rsidRDefault="00542E15" w:rsidP="00542E15">
            <w:pPr>
              <w:pStyle w:val="Heading1"/>
              <w:numPr>
                <w:ilvl w:val="0"/>
                <w:numId w:val="0"/>
              </w:numPr>
              <w:ind w:left="360" w:hanging="360"/>
              <w:rPr>
                <w:bCs/>
                <w:color w:val="6E1445"/>
                <w:sz w:val="22"/>
                <w:szCs w:val="22"/>
              </w:rPr>
            </w:pPr>
            <w:r w:rsidRPr="00DD78CA">
              <w:rPr>
                <w:bCs/>
                <w:color w:val="6E1445"/>
                <w:sz w:val="22"/>
                <w:szCs w:val="22"/>
              </w:rPr>
              <w:t>14. Monitoring</w:t>
            </w:r>
          </w:p>
          <w:p w14:paraId="3D2250B1" w14:textId="77777777" w:rsidR="00542E15" w:rsidRPr="00DD78CA" w:rsidRDefault="00542E15" w:rsidP="00542E15">
            <w:pPr>
              <w:ind w:left="360"/>
              <w:rPr>
                <w:rFonts w:asciiTheme="minorHAnsi" w:hAnsiTheme="minorHAnsi" w:cstheme="minorHAnsi"/>
                <w:lang w:eastAsia="en-GB"/>
              </w:rPr>
            </w:pPr>
          </w:p>
        </w:tc>
        <w:tc>
          <w:tcPr>
            <w:tcW w:w="1080" w:type="dxa"/>
          </w:tcPr>
          <w:p w14:paraId="687E66D9" w14:textId="77777777" w:rsidR="00542E15" w:rsidRPr="00DD78CA" w:rsidRDefault="00542E15" w:rsidP="00542E15">
            <w:pPr>
              <w:rPr>
                <w:rFonts w:asciiTheme="minorHAnsi" w:hAnsiTheme="minorHAnsi" w:cstheme="minorHAnsi"/>
                <w:b/>
                <w:bCs/>
                <w:color w:val="6E1445"/>
                <w:lang w:val="en-GB"/>
              </w:rPr>
            </w:pPr>
            <w:r w:rsidRPr="00DD78CA">
              <w:rPr>
                <w:rFonts w:asciiTheme="minorHAnsi" w:hAnsiTheme="minorHAnsi" w:cstheme="minorHAnsi"/>
                <w:b/>
                <w:bCs/>
                <w:color w:val="6E1445"/>
                <w:lang w:val="en-GB"/>
              </w:rPr>
              <w:t>2</w:t>
            </w:r>
            <w:r w:rsidRPr="00DD78CA">
              <w:rPr>
                <w:rFonts w:asciiTheme="minorHAnsi" w:hAnsiTheme="minorHAnsi" w:cstheme="minorHAnsi"/>
                <w:b/>
                <w:bCs/>
                <w:color w:val="6E1445"/>
              </w:rPr>
              <w:t>2</w:t>
            </w:r>
          </w:p>
        </w:tc>
      </w:tr>
      <w:tr w:rsidR="00542E15" w14:paraId="3FB3CDEF" w14:textId="77777777" w:rsidTr="00542E15">
        <w:tc>
          <w:tcPr>
            <w:tcW w:w="8928" w:type="dxa"/>
          </w:tcPr>
          <w:p w14:paraId="2EA5E2B3" w14:textId="77777777" w:rsidR="00542E15" w:rsidRPr="00542E15" w:rsidRDefault="00542E15" w:rsidP="00542E15">
            <w:pPr>
              <w:pStyle w:val="Heading1"/>
              <w:numPr>
                <w:ilvl w:val="0"/>
                <w:numId w:val="0"/>
              </w:numPr>
              <w:ind w:left="360" w:hanging="360"/>
              <w:rPr>
                <w:bCs/>
                <w:color w:val="6E1445"/>
                <w:sz w:val="22"/>
                <w:szCs w:val="22"/>
              </w:rPr>
            </w:pPr>
            <w:r w:rsidRPr="00542E15">
              <w:rPr>
                <w:bCs/>
                <w:color w:val="6E1445"/>
                <w:sz w:val="22"/>
                <w:szCs w:val="22"/>
              </w:rPr>
              <w:t xml:space="preserve">15. Filtering and Monitoring </w:t>
            </w:r>
          </w:p>
          <w:p w14:paraId="2CF6B329" w14:textId="77777777" w:rsidR="00542E15" w:rsidRPr="00542E15" w:rsidRDefault="00542E15" w:rsidP="00542E15">
            <w:pPr>
              <w:rPr>
                <w:rFonts w:asciiTheme="minorHAnsi" w:hAnsiTheme="minorHAnsi" w:cstheme="minorHAnsi"/>
                <w:lang w:val="en-GB" w:eastAsia="en-GB"/>
              </w:rPr>
            </w:pPr>
          </w:p>
        </w:tc>
        <w:tc>
          <w:tcPr>
            <w:tcW w:w="1080" w:type="dxa"/>
          </w:tcPr>
          <w:p w14:paraId="0F440656"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lang w:val="en-GB"/>
              </w:rPr>
              <w:t>2</w:t>
            </w:r>
            <w:r w:rsidRPr="00542E15">
              <w:rPr>
                <w:rFonts w:asciiTheme="minorHAnsi" w:hAnsiTheme="minorHAnsi" w:cstheme="minorHAnsi"/>
                <w:b/>
                <w:bCs/>
                <w:color w:val="6E1445"/>
              </w:rPr>
              <w:t>3</w:t>
            </w:r>
          </w:p>
        </w:tc>
      </w:tr>
      <w:tr w:rsidR="00542E15" w14:paraId="58856B60" w14:textId="77777777" w:rsidTr="00542E15">
        <w:tc>
          <w:tcPr>
            <w:tcW w:w="8928" w:type="dxa"/>
          </w:tcPr>
          <w:p w14:paraId="6FF0289B" w14:textId="77777777" w:rsidR="00542E15" w:rsidRPr="00542E15" w:rsidRDefault="00542E15" w:rsidP="00542E15">
            <w:pPr>
              <w:pStyle w:val="Heading1"/>
              <w:numPr>
                <w:ilvl w:val="0"/>
                <w:numId w:val="0"/>
              </w:numPr>
              <w:ind w:left="360" w:hanging="360"/>
              <w:rPr>
                <w:bCs/>
                <w:color w:val="6E1445"/>
                <w:sz w:val="22"/>
                <w:szCs w:val="22"/>
              </w:rPr>
            </w:pPr>
            <w:r w:rsidRPr="00542E15">
              <w:rPr>
                <w:bCs/>
                <w:color w:val="6E1445"/>
                <w:sz w:val="22"/>
                <w:szCs w:val="22"/>
              </w:rPr>
              <w:t xml:space="preserve">16. Contacts </w:t>
            </w:r>
          </w:p>
          <w:p w14:paraId="6B52B9E4" w14:textId="77777777" w:rsidR="00542E15" w:rsidRPr="00542E15" w:rsidRDefault="00542E15" w:rsidP="00542E15">
            <w:pPr>
              <w:rPr>
                <w:rFonts w:asciiTheme="minorHAnsi" w:hAnsiTheme="minorHAnsi" w:cstheme="minorHAnsi"/>
                <w:lang w:val="en-GB" w:eastAsia="en-GB"/>
              </w:rPr>
            </w:pPr>
          </w:p>
        </w:tc>
        <w:tc>
          <w:tcPr>
            <w:tcW w:w="1080" w:type="dxa"/>
          </w:tcPr>
          <w:p w14:paraId="5FB25C22"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lang w:val="en-GB"/>
              </w:rPr>
              <w:t>2</w:t>
            </w:r>
            <w:r w:rsidRPr="00542E15">
              <w:rPr>
                <w:rFonts w:asciiTheme="minorHAnsi" w:hAnsiTheme="minorHAnsi" w:cstheme="minorHAnsi"/>
                <w:b/>
                <w:bCs/>
                <w:color w:val="6E1445"/>
              </w:rPr>
              <w:t>4</w:t>
            </w:r>
          </w:p>
        </w:tc>
      </w:tr>
      <w:tr w:rsidR="00542E15" w14:paraId="134FFCA6" w14:textId="77777777" w:rsidTr="00542E15">
        <w:tc>
          <w:tcPr>
            <w:tcW w:w="8928" w:type="dxa"/>
          </w:tcPr>
          <w:p w14:paraId="117538B7" w14:textId="77777777" w:rsidR="00542E15" w:rsidRPr="00542E15" w:rsidRDefault="00542E15" w:rsidP="00542E15">
            <w:pPr>
              <w:pStyle w:val="Heading1"/>
              <w:numPr>
                <w:ilvl w:val="0"/>
                <w:numId w:val="0"/>
              </w:numPr>
              <w:rPr>
                <w:bCs/>
                <w:color w:val="6E1445"/>
                <w:sz w:val="22"/>
                <w:szCs w:val="22"/>
              </w:rPr>
            </w:pPr>
            <w:r w:rsidRPr="00542E15">
              <w:rPr>
                <w:bCs/>
                <w:color w:val="6E1445"/>
                <w:sz w:val="22"/>
                <w:szCs w:val="22"/>
              </w:rPr>
              <w:t>Appendix 1 - Role of the Designated Safeguarding Lead</w:t>
            </w:r>
          </w:p>
          <w:p w14:paraId="590D7B1A" w14:textId="77777777" w:rsidR="00542E15" w:rsidRPr="00542E15" w:rsidRDefault="00542E15" w:rsidP="00542E15">
            <w:pPr>
              <w:pStyle w:val="Heading1"/>
              <w:numPr>
                <w:ilvl w:val="0"/>
                <w:numId w:val="0"/>
              </w:numPr>
              <w:rPr>
                <w:bCs/>
                <w:color w:val="6E1445"/>
                <w:sz w:val="22"/>
                <w:szCs w:val="22"/>
              </w:rPr>
            </w:pPr>
          </w:p>
        </w:tc>
        <w:tc>
          <w:tcPr>
            <w:tcW w:w="1080" w:type="dxa"/>
          </w:tcPr>
          <w:p w14:paraId="75387E3E"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lang w:val="en-GB"/>
              </w:rPr>
              <w:t>2</w:t>
            </w:r>
            <w:r w:rsidRPr="00542E15">
              <w:rPr>
                <w:rFonts w:asciiTheme="minorHAnsi" w:hAnsiTheme="minorHAnsi" w:cstheme="minorHAnsi"/>
                <w:b/>
                <w:bCs/>
                <w:color w:val="6E1445"/>
              </w:rPr>
              <w:t>7</w:t>
            </w:r>
          </w:p>
        </w:tc>
      </w:tr>
      <w:tr w:rsidR="00542E15" w14:paraId="129D659B" w14:textId="77777777" w:rsidTr="00542E15">
        <w:tc>
          <w:tcPr>
            <w:tcW w:w="8928" w:type="dxa"/>
          </w:tcPr>
          <w:p w14:paraId="7E9C23F9" w14:textId="77777777" w:rsidR="00542E15" w:rsidRPr="00542E15" w:rsidRDefault="00542E15" w:rsidP="00542E15">
            <w:pPr>
              <w:pStyle w:val="Heading1"/>
              <w:numPr>
                <w:ilvl w:val="0"/>
                <w:numId w:val="0"/>
              </w:numPr>
              <w:rPr>
                <w:bCs/>
                <w:color w:val="6E1445"/>
                <w:sz w:val="22"/>
                <w:szCs w:val="22"/>
              </w:rPr>
            </w:pPr>
            <w:r w:rsidRPr="00542E15">
              <w:rPr>
                <w:bCs/>
                <w:color w:val="6E1445"/>
                <w:sz w:val="22"/>
                <w:szCs w:val="22"/>
              </w:rPr>
              <w:t xml:space="preserve">Appendix 2 - Types and signs of abuse and Neglect </w:t>
            </w:r>
          </w:p>
          <w:p w14:paraId="471D0616" w14:textId="77777777" w:rsidR="00542E15" w:rsidRPr="00542E15" w:rsidRDefault="00542E15" w:rsidP="00542E15">
            <w:pPr>
              <w:rPr>
                <w:rFonts w:asciiTheme="minorHAnsi" w:hAnsiTheme="minorHAnsi" w:cstheme="minorHAnsi"/>
                <w:lang w:eastAsia="en-GB"/>
              </w:rPr>
            </w:pPr>
          </w:p>
        </w:tc>
        <w:tc>
          <w:tcPr>
            <w:tcW w:w="1080" w:type="dxa"/>
          </w:tcPr>
          <w:p w14:paraId="3F7F52EF"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rPr>
              <w:t>30</w:t>
            </w:r>
          </w:p>
        </w:tc>
      </w:tr>
      <w:tr w:rsidR="00542E15" w14:paraId="58122610" w14:textId="77777777" w:rsidTr="00542E15">
        <w:tc>
          <w:tcPr>
            <w:tcW w:w="8928" w:type="dxa"/>
          </w:tcPr>
          <w:p w14:paraId="3B4FA96D" w14:textId="77777777" w:rsidR="00542E15" w:rsidRPr="00542E15" w:rsidRDefault="00542E15" w:rsidP="00542E15">
            <w:pPr>
              <w:pStyle w:val="Heading1"/>
              <w:numPr>
                <w:ilvl w:val="0"/>
                <w:numId w:val="0"/>
              </w:numPr>
              <w:rPr>
                <w:bCs/>
                <w:color w:val="6E1445"/>
                <w:sz w:val="22"/>
                <w:szCs w:val="22"/>
              </w:rPr>
            </w:pPr>
            <w:r w:rsidRPr="00542E15">
              <w:rPr>
                <w:bCs/>
                <w:color w:val="6E1445"/>
                <w:sz w:val="22"/>
                <w:szCs w:val="22"/>
              </w:rPr>
              <w:t>Appendix 3- Dealing with allegations against staff, the Principal, Trustees or volunteers</w:t>
            </w:r>
          </w:p>
          <w:p w14:paraId="7A238453" w14:textId="77777777" w:rsidR="00542E15" w:rsidRPr="00542E15" w:rsidRDefault="00542E15" w:rsidP="00542E15">
            <w:pPr>
              <w:rPr>
                <w:rFonts w:asciiTheme="minorHAnsi" w:hAnsiTheme="minorHAnsi" w:cstheme="minorHAnsi"/>
                <w:bCs/>
                <w:color w:val="6E1445"/>
              </w:rPr>
            </w:pPr>
          </w:p>
        </w:tc>
        <w:tc>
          <w:tcPr>
            <w:tcW w:w="1080" w:type="dxa"/>
          </w:tcPr>
          <w:p w14:paraId="3F985A2A"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lang w:val="en-GB"/>
              </w:rPr>
              <w:t>4</w:t>
            </w:r>
            <w:r w:rsidRPr="00542E15">
              <w:rPr>
                <w:rFonts w:asciiTheme="minorHAnsi" w:hAnsiTheme="minorHAnsi" w:cstheme="minorHAnsi"/>
                <w:b/>
                <w:bCs/>
                <w:color w:val="6E1445"/>
              </w:rPr>
              <w:t>6</w:t>
            </w:r>
          </w:p>
          <w:p w14:paraId="52C7DA65" w14:textId="77777777" w:rsidR="00542E15" w:rsidRPr="00542E15" w:rsidRDefault="00542E15" w:rsidP="00542E15">
            <w:pPr>
              <w:rPr>
                <w:rFonts w:asciiTheme="minorHAnsi" w:hAnsiTheme="minorHAnsi" w:cstheme="minorHAnsi"/>
                <w:b/>
                <w:bCs/>
                <w:color w:val="6E1445"/>
                <w:lang w:val="en-GB"/>
              </w:rPr>
            </w:pPr>
          </w:p>
        </w:tc>
      </w:tr>
      <w:tr w:rsidR="00542E15" w14:paraId="3FE5F308" w14:textId="77777777" w:rsidTr="00542E15">
        <w:tc>
          <w:tcPr>
            <w:tcW w:w="8928" w:type="dxa"/>
          </w:tcPr>
          <w:p w14:paraId="4B4B17B1" w14:textId="77777777" w:rsidR="00542E15" w:rsidRPr="00542E15" w:rsidRDefault="00542E15" w:rsidP="00542E15">
            <w:pPr>
              <w:pStyle w:val="Heading1"/>
              <w:numPr>
                <w:ilvl w:val="0"/>
                <w:numId w:val="0"/>
              </w:numPr>
              <w:rPr>
                <w:bCs/>
                <w:color w:val="6E1445"/>
                <w:sz w:val="22"/>
                <w:szCs w:val="22"/>
                <w:highlight w:val="green"/>
              </w:rPr>
            </w:pPr>
            <w:r w:rsidRPr="00542E15">
              <w:rPr>
                <w:bCs/>
                <w:color w:val="6E1445"/>
                <w:sz w:val="22"/>
                <w:szCs w:val="22"/>
                <w:highlight w:val="green"/>
              </w:rPr>
              <w:t>Appendix  4</w:t>
            </w:r>
            <w:r w:rsidRPr="006A719A">
              <w:rPr>
                <w:bCs/>
                <w:color w:val="6E1445"/>
                <w:sz w:val="22"/>
                <w:szCs w:val="22"/>
                <w:highlight w:val="green"/>
              </w:rPr>
              <w:t xml:space="preserve"> – Managing Staff Allegations regarding safeguarding incidents checklist</w:t>
            </w:r>
          </w:p>
          <w:p w14:paraId="1AD8C003" w14:textId="77777777" w:rsidR="00542E15" w:rsidRPr="00542E15" w:rsidRDefault="00542E15" w:rsidP="00542E15">
            <w:pPr>
              <w:rPr>
                <w:rFonts w:asciiTheme="minorHAnsi" w:hAnsiTheme="minorHAnsi" w:cstheme="minorHAnsi"/>
                <w:highlight w:val="green"/>
                <w:lang w:eastAsia="en-GB"/>
              </w:rPr>
            </w:pPr>
          </w:p>
        </w:tc>
        <w:tc>
          <w:tcPr>
            <w:tcW w:w="1080" w:type="dxa"/>
          </w:tcPr>
          <w:p w14:paraId="084AFD59" w14:textId="77777777" w:rsidR="00542E15" w:rsidRPr="00542E15" w:rsidRDefault="00542E15" w:rsidP="00542E15">
            <w:pPr>
              <w:rPr>
                <w:rFonts w:asciiTheme="minorHAnsi" w:hAnsiTheme="minorHAnsi" w:cstheme="minorHAnsi"/>
                <w:b/>
                <w:bCs/>
                <w:color w:val="6E1445"/>
              </w:rPr>
            </w:pPr>
            <w:r w:rsidRPr="00542E15">
              <w:rPr>
                <w:rFonts w:asciiTheme="minorHAnsi" w:hAnsiTheme="minorHAnsi" w:cstheme="minorHAnsi"/>
                <w:b/>
                <w:bCs/>
                <w:color w:val="6E1445"/>
                <w:highlight w:val="green"/>
              </w:rPr>
              <w:t>51</w:t>
            </w:r>
          </w:p>
        </w:tc>
      </w:tr>
      <w:tr w:rsidR="00542E15" w14:paraId="0D0358CE" w14:textId="77777777" w:rsidTr="00542E15">
        <w:tc>
          <w:tcPr>
            <w:tcW w:w="8928" w:type="dxa"/>
          </w:tcPr>
          <w:p w14:paraId="73A9607B" w14:textId="77777777" w:rsidR="00542E15" w:rsidRPr="00542E15" w:rsidRDefault="00542E15" w:rsidP="00542E15">
            <w:pPr>
              <w:pStyle w:val="Heading1"/>
              <w:numPr>
                <w:ilvl w:val="0"/>
                <w:numId w:val="0"/>
              </w:numPr>
              <w:rPr>
                <w:bCs/>
                <w:color w:val="6E1445"/>
                <w:sz w:val="22"/>
                <w:szCs w:val="22"/>
              </w:rPr>
            </w:pPr>
            <w:r w:rsidRPr="00542E15">
              <w:rPr>
                <w:bCs/>
                <w:color w:val="6E1445"/>
                <w:sz w:val="22"/>
                <w:szCs w:val="22"/>
              </w:rPr>
              <w:t>Appendix 5 - Missing Pupil Procedures</w:t>
            </w:r>
          </w:p>
          <w:p w14:paraId="43E74213" w14:textId="77777777" w:rsidR="00542E15" w:rsidRPr="00542E15" w:rsidRDefault="00542E15" w:rsidP="00542E15">
            <w:pPr>
              <w:pStyle w:val="Heading1"/>
              <w:numPr>
                <w:ilvl w:val="0"/>
                <w:numId w:val="0"/>
              </w:numPr>
              <w:rPr>
                <w:bCs/>
                <w:color w:val="6E1445"/>
                <w:sz w:val="22"/>
                <w:szCs w:val="22"/>
              </w:rPr>
            </w:pPr>
          </w:p>
        </w:tc>
        <w:tc>
          <w:tcPr>
            <w:tcW w:w="1080" w:type="dxa"/>
          </w:tcPr>
          <w:p w14:paraId="19DEA241" w14:textId="77777777" w:rsidR="00542E15" w:rsidRPr="00542E15" w:rsidRDefault="00542E15" w:rsidP="00542E15">
            <w:pPr>
              <w:rPr>
                <w:rFonts w:asciiTheme="minorHAnsi" w:hAnsiTheme="minorHAnsi" w:cstheme="minorHAnsi"/>
                <w:b/>
                <w:bCs/>
                <w:color w:val="6E1445"/>
                <w:lang w:val="en-GB"/>
              </w:rPr>
            </w:pPr>
            <w:r w:rsidRPr="00542E15">
              <w:rPr>
                <w:rFonts w:asciiTheme="minorHAnsi" w:hAnsiTheme="minorHAnsi" w:cstheme="minorHAnsi"/>
                <w:b/>
                <w:bCs/>
                <w:color w:val="6E1445"/>
                <w:lang w:val="en-GB"/>
              </w:rPr>
              <w:t>52</w:t>
            </w:r>
          </w:p>
        </w:tc>
      </w:tr>
    </w:tbl>
    <w:p w14:paraId="424D8452" w14:textId="77777777" w:rsidR="00302C41" w:rsidRDefault="00302C41" w:rsidP="00302C41">
      <w:pPr>
        <w:rPr>
          <w:rFonts w:asciiTheme="minorHAnsi" w:hAnsiTheme="minorHAnsi" w:cstheme="minorHAnsi"/>
          <w:lang w:val="en-GB"/>
        </w:rPr>
      </w:pPr>
    </w:p>
    <w:p w14:paraId="73C94D28" w14:textId="77777777" w:rsidR="00302C41" w:rsidRDefault="00302C41" w:rsidP="00302C41">
      <w:pPr>
        <w:rPr>
          <w:rFonts w:asciiTheme="minorHAnsi" w:hAnsiTheme="minorHAnsi" w:cstheme="minorHAnsi"/>
          <w:lang w:val="en-GB"/>
        </w:rPr>
      </w:pPr>
    </w:p>
    <w:p w14:paraId="3C9879D2" w14:textId="77777777" w:rsidR="00302C41" w:rsidRDefault="00302C41" w:rsidP="00302C41">
      <w:pPr>
        <w:rPr>
          <w:rFonts w:asciiTheme="minorHAnsi" w:hAnsiTheme="minorHAnsi" w:cstheme="minorHAnsi"/>
          <w:lang w:val="en-GB"/>
        </w:rPr>
      </w:pPr>
    </w:p>
    <w:p w14:paraId="79527AF1" w14:textId="77777777" w:rsidR="00302C41" w:rsidRDefault="00302C41" w:rsidP="00302C41">
      <w:pPr>
        <w:rPr>
          <w:rFonts w:asciiTheme="minorHAnsi" w:hAnsiTheme="minorHAnsi" w:cstheme="minorHAnsi"/>
          <w:lang w:val="en-GB"/>
        </w:rPr>
      </w:pPr>
    </w:p>
    <w:p w14:paraId="3879250E" w14:textId="77777777" w:rsidR="00302C41" w:rsidRDefault="00302C41" w:rsidP="00302C41">
      <w:pPr>
        <w:rPr>
          <w:rFonts w:asciiTheme="minorHAnsi" w:hAnsiTheme="minorHAnsi" w:cstheme="minorHAnsi"/>
          <w:lang w:val="en-GB"/>
        </w:rPr>
      </w:pPr>
    </w:p>
    <w:p w14:paraId="19FFC2B0" w14:textId="77777777" w:rsidR="00471E6F" w:rsidRDefault="00471E6F" w:rsidP="00302C41">
      <w:pPr>
        <w:rPr>
          <w:rFonts w:asciiTheme="minorHAnsi" w:hAnsiTheme="minorHAnsi" w:cstheme="minorHAnsi"/>
          <w:lang w:val="en-GB"/>
        </w:rPr>
      </w:pPr>
    </w:p>
    <w:p w14:paraId="2419484B" w14:textId="57E64886" w:rsidR="00485E3F" w:rsidRPr="00216A15" w:rsidRDefault="008F4CF6" w:rsidP="00302C41">
      <w:pPr>
        <w:rPr>
          <w:rFonts w:asciiTheme="minorHAnsi" w:hAnsiTheme="minorHAnsi" w:cstheme="minorHAnsi"/>
          <w:lang w:val="en-GB"/>
        </w:rPr>
      </w:pPr>
      <w:r>
        <w:rPr>
          <w:rFonts w:asciiTheme="minorHAnsi" w:hAnsiTheme="minorHAnsi" w:cstheme="minorHAnsi"/>
          <w:lang w:val="en-GB"/>
        </w:rPr>
        <w:t xml:space="preserve"> </w:t>
      </w:r>
    </w:p>
    <w:p w14:paraId="55BCE9A3" w14:textId="15E0DA04" w:rsidR="00485E3F" w:rsidRPr="00216A15" w:rsidRDefault="006172CA" w:rsidP="00793D24">
      <w:pPr>
        <w:pStyle w:val="Heading1"/>
        <w:rPr>
          <w:sz w:val="22"/>
          <w:szCs w:val="22"/>
        </w:rPr>
      </w:pPr>
      <w:bookmarkStart w:id="2" w:name="page3"/>
      <w:bookmarkStart w:id="3" w:name="_Toc109371901"/>
      <w:bookmarkEnd w:id="2"/>
      <w:r w:rsidRPr="00216A15">
        <w:rPr>
          <w:sz w:val="22"/>
          <w:szCs w:val="22"/>
        </w:rPr>
        <w:t>Safeguarding Policy Principles</w:t>
      </w:r>
      <w:bookmarkEnd w:id="3"/>
    </w:p>
    <w:p w14:paraId="4B5BE78F" w14:textId="77777777" w:rsidR="00485E3F" w:rsidRPr="00216A15" w:rsidRDefault="00485E3F" w:rsidP="007A3EAD">
      <w:pPr>
        <w:rPr>
          <w:rFonts w:asciiTheme="minorHAnsi" w:eastAsia="Calibri" w:hAnsiTheme="minorHAnsi" w:cstheme="minorHAnsi"/>
          <w:b/>
          <w:bCs/>
          <w:color w:val="660033"/>
          <w:lang w:val="en-GB"/>
        </w:rPr>
      </w:pPr>
    </w:p>
    <w:p w14:paraId="1FCF2E85" w14:textId="6441284C" w:rsidR="00485E3F" w:rsidRPr="00216A15" w:rsidRDefault="006172CA" w:rsidP="00793D24">
      <w:pPr>
        <w:numPr>
          <w:ilvl w:val="1"/>
          <w:numId w:val="1"/>
        </w:numPr>
        <w:tabs>
          <w:tab w:val="left" w:pos="780"/>
        </w:tabs>
        <w:ind w:left="422" w:hanging="422"/>
        <w:jc w:val="both"/>
        <w:rPr>
          <w:rFonts w:asciiTheme="minorHAnsi" w:eastAsia="Calibri" w:hAnsiTheme="minorHAnsi" w:cstheme="minorHAnsi"/>
          <w:lang w:val="en-GB"/>
        </w:rPr>
      </w:pPr>
      <w:r w:rsidRPr="00216A15">
        <w:rPr>
          <w:rFonts w:asciiTheme="minorHAnsi" w:eastAsia="Calibri" w:hAnsiTheme="minorHAnsi" w:cstheme="minorHAnsi"/>
          <w:lang w:val="en-GB"/>
        </w:rPr>
        <w:t>This policy has been auth</w:t>
      </w:r>
      <w:r w:rsidR="009C3B23" w:rsidRPr="00216A15">
        <w:rPr>
          <w:rFonts w:asciiTheme="minorHAnsi" w:eastAsia="Calibri" w:hAnsiTheme="minorHAnsi" w:cstheme="minorHAnsi"/>
          <w:lang w:val="en-GB"/>
        </w:rPr>
        <w:t xml:space="preserve">orised by the </w:t>
      </w:r>
      <w:r w:rsidR="000850C9" w:rsidRPr="00216A15">
        <w:rPr>
          <w:rFonts w:asciiTheme="minorHAnsi" w:eastAsia="Calibri" w:hAnsiTheme="minorHAnsi" w:cstheme="minorHAnsi"/>
          <w:lang w:val="en-GB"/>
        </w:rPr>
        <w:t>Trustees</w:t>
      </w:r>
      <w:r w:rsidR="009C3B23" w:rsidRPr="00216A15">
        <w:rPr>
          <w:rFonts w:asciiTheme="minorHAnsi" w:eastAsia="Calibri" w:hAnsiTheme="minorHAnsi" w:cstheme="minorHAnsi"/>
          <w:lang w:val="en-GB"/>
        </w:rPr>
        <w:t xml:space="preserve"> of Astrea</w:t>
      </w:r>
      <w:r w:rsidRPr="00216A15">
        <w:rPr>
          <w:rFonts w:asciiTheme="minorHAnsi" w:eastAsia="Calibri" w:hAnsiTheme="minorHAnsi" w:cstheme="minorHAnsi"/>
          <w:lang w:val="en-GB"/>
        </w:rPr>
        <w:t xml:space="preserve"> Academy Trust, is published on the Academy website and is available in hard</w:t>
      </w:r>
      <w:r w:rsidR="00AF4CE7" w:rsidRPr="00216A15">
        <w:rPr>
          <w:rFonts w:asciiTheme="minorHAnsi" w:eastAsia="Calibri" w:hAnsiTheme="minorHAnsi" w:cstheme="minorHAnsi"/>
          <w:lang w:val="en-GB"/>
        </w:rPr>
        <w:t xml:space="preserve"> </w:t>
      </w:r>
      <w:r w:rsidRPr="00216A15">
        <w:rPr>
          <w:rFonts w:asciiTheme="minorHAnsi" w:eastAsia="Calibri" w:hAnsiTheme="minorHAnsi" w:cstheme="minorHAnsi"/>
          <w:lang w:val="en-GB"/>
        </w:rPr>
        <w:t xml:space="preserve">copy to parents on request. This policy can be made available in large print or </w:t>
      </w:r>
      <w:proofErr w:type="gramStart"/>
      <w:r w:rsidRPr="00216A15">
        <w:rPr>
          <w:rFonts w:asciiTheme="minorHAnsi" w:eastAsia="Calibri" w:hAnsiTheme="minorHAnsi" w:cstheme="minorHAnsi"/>
          <w:lang w:val="en-GB"/>
        </w:rPr>
        <w:t>other</w:t>
      </w:r>
      <w:proofErr w:type="gramEnd"/>
      <w:r w:rsidRPr="00216A15">
        <w:rPr>
          <w:rFonts w:asciiTheme="minorHAnsi" w:eastAsia="Calibri" w:hAnsiTheme="minorHAnsi" w:cstheme="minorHAnsi"/>
          <w:lang w:val="en-GB"/>
        </w:rPr>
        <w:t xml:space="preserve"> accessible format if required. This policy and its procedures apply wherever staff or volunteers are working with pupils even where this is away from the Academy, for example </w:t>
      </w:r>
      <w:r w:rsidR="00AF4CE7" w:rsidRPr="00216A15">
        <w:rPr>
          <w:rFonts w:asciiTheme="minorHAnsi" w:eastAsia="Calibri" w:hAnsiTheme="minorHAnsi" w:cstheme="minorHAnsi"/>
          <w:lang w:val="en-GB"/>
        </w:rPr>
        <w:t xml:space="preserve">on </w:t>
      </w:r>
      <w:r w:rsidRPr="00216A15">
        <w:rPr>
          <w:rFonts w:asciiTheme="minorHAnsi" w:eastAsia="Calibri" w:hAnsiTheme="minorHAnsi" w:cstheme="minorHAnsi"/>
          <w:lang w:val="en-GB"/>
        </w:rPr>
        <w:t>an educational visit. It also applies where there is Early Years Foundation Stage (</w:t>
      </w:r>
      <w:r w:rsidRPr="00216A15">
        <w:rPr>
          <w:rFonts w:asciiTheme="minorHAnsi" w:eastAsia="Calibri" w:hAnsiTheme="minorHAnsi" w:cstheme="minorHAnsi"/>
          <w:b/>
          <w:bCs/>
          <w:lang w:val="en-GB"/>
        </w:rPr>
        <w:t>EYFS</w:t>
      </w:r>
      <w:r w:rsidRPr="00216A15">
        <w:rPr>
          <w:rFonts w:asciiTheme="minorHAnsi" w:eastAsia="Calibri" w:hAnsiTheme="minorHAnsi" w:cstheme="minorHAnsi"/>
          <w:lang w:val="en-GB"/>
        </w:rPr>
        <w:t>) provision</w:t>
      </w:r>
      <w:r w:rsidR="00BC0A4E" w:rsidRPr="00216A15">
        <w:rPr>
          <w:rFonts w:asciiTheme="minorHAnsi" w:eastAsia="Calibri" w:hAnsiTheme="minorHAnsi" w:cstheme="minorHAnsi"/>
          <w:lang w:val="en-GB"/>
        </w:rPr>
        <w:t xml:space="preserve"> and Post-16 provision</w:t>
      </w:r>
      <w:r w:rsidRPr="00216A15">
        <w:rPr>
          <w:rFonts w:asciiTheme="minorHAnsi" w:eastAsia="Calibri" w:hAnsiTheme="minorHAnsi" w:cstheme="minorHAnsi"/>
          <w:lang w:val="en-GB"/>
        </w:rPr>
        <w:t>.</w:t>
      </w:r>
    </w:p>
    <w:p w14:paraId="0B3CB66E" w14:textId="77777777" w:rsidR="008E50D3" w:rsidRPr="00216A15" w:rsidRDefault="008E50D3" w:rsidP="00793D24">
      <w:pPr>
        <w:tabs>
          <w:tab w:val="left" w:pos="780"/>
        </w:tabs>
        <w:ind w:left="422"/>
        <w:jc w:val="both"/>
        <w:rPr>
          <w:rFonts w:asciiTheme="minorHAnsi" w:eastAsia="Calibri" w:hAnsiTheme="minorHAnsi" w:cstheme="minorHAnsi"/>
          <w:lang w:val="en-GB"/>
        </w:rPr>
      </w:pPr>
    </w:p>
    <w:p w14:paraId="5EF99019" w14:textId="004757A3" w:rsidR="00711B94" w:rsidRPr="00216A15" w:rsidRDefault="008E50D3" w:rsidP="00793D24">
      <w:pPr>
        <w:numPr>
          <w:ilvl w:val="1"/>
          <w:numId w:val="1"/>
        </w:numPr>
        <w:tabs>
          <w:tab w:val="left" w:pos="780"/>
        </w:tabs>
        <w:ind w:left="442" w:hanging="440"/>
        <w:rPr>
          <w:rFonts w:asciiTheme="minorHAnsi" w:eastAsia="Calibri" w:hAnsiTheme="minorHAnsi" w:cstheme="minorHAnsi"/>
          <w:lang w:val="en-GB"/>
        </w:rPr>
      </w:pPr>
      <w:r w:rsidRPr="00216A15">
        <w:rPr>
          <w:rFonts w:asciiTheme="minorHAnsi" w:eastAsia="Calibri" w:hAnsiTheme="minorHAnsi" w:cstheme="minorHAnsi"/>
          <w:i/>
          <w:iCs/>
          <w:lang w:val="en-GB"/>
        </w:rPr>
        <w:t>Kee</w:t>
      </w:r>
      <w:r w:rsidR="00711B94" w:rsidRPr="00216A15">
        <w:rPr>
          <w:rFonts w:asciiTheme="minorHAnsi" w:eastAsia="Calibri" w:hAnsiTheme="minorHAnsi" w:cstheme="minorHAnsi"/>
          <w:i/>
          <w:iCs/>
          <w:lang w:val="en-GB"/>
        </w:rPr>
        <w:t>ping Children Safe in Education 202</w:t>
      </w:r>
      <w:r w:rsidR="00F54835">
        <w:rPr>
          <w:rFonts w:asciiTheme="minorHAnsi" w:eastAsia="Calibri" w:hAnsiTheme="minorHAnsi" w:cstheme="minorHAnsi"/>
          <w:i/>
          <w:iCs/>
          <w:lang w:val="en-GB"/>
        </w:rPr>
        <w:t>4</w:t>
      </w:r>
      <w:r w:rsidRPr="00216A15">
        <w:rPr>
          <w:rFonts w:asciiTheme="minorHAnsi" w:eastAsia="Calibri" w:hAnsiTheme="minorHAnsi" w:cstheme="minorHAnsi"/>
          <w:i/>
          <w:iCs/>
          <w:lang w:val="en-GB"/>
        </w:rPr>
        <w:t xml:space="preserve"> </w:t>
      </w:r>
      <w:r w:rsidRPr="00216A15">
        <w:rPr>
          <w:rFonts w:asciiTheme="minorHAnsi" w:eastAsia="Calibri" w:hAnsiTheme="minorHAnsi" w:cstheme="minorHAnsi"/>
          <w:lang w:val="en-GB"/>
        </w:rPr>
        <w:t>defines safeguarding and promoting the welfare of</w:t>
      </w:r>
      <w:r w:rsidRPr="00216A15">
        <w:rPr>
          <w:rFonts w:asciiTheme="minorHAnsi" w:eastAsia="Calibri" w:hAnsiTheme="minorHAnsi" w:cstheme="minorHAnsi"/>
          <w:i/>
          <w:iCs/>
          <w:lang w:val="en-GB"/>
        </w:rPr>
        <w:t xml:space="preserve"> </w:t>
      </w:r>
      <w:r w:rsidRPr="00216A15">
        <w:rPr>
          <w:rFonts w:asciiTheme="minorHAnsi" w:eastAsia="Calibri" w:hAnsiTheme="minorHAnsi" w:cstheme="minorHAnsi"/>
          <w:lang w:val="en-GB"/>
        </w:rPr>
        <w:t>children as</w:t>
      </w:r>
      <w:r w:rsidR="00711B94" w:rsidRPr="00216A15">
        <w:rPr>
          <w:rFonts w:asciiTheme="minorHAnsi" w:eastAsia="Calibri" w:hAnsiTheme="minorHAnsi" w:cstheme="minorHAnsi"/>
          <w:lang w:val="en-GB"/>
        </w:rPr>
        <w:t xml:space="preserve">: </w:t>
      </w:r>
      <w:r w:rsidRPr="00216A15">
        <w:rPr>
          <w:rFonts w:asciiTheme="minorHAnsi" w:eastAsia="Calibri" w:hAnsiTheme="minorHAnsi" w:cstheme="minorHAnsi"/>
          <w:lang w:val="en-GB"/>
        </w:rPr>
        <w:t xml:space="preserve"> </w:t>
      </w:r>
    </w:p>
    <w:p w14:paraId="190A7F21" w14:textId="263A409B" w:rsidR="003064B2" w:rsidRPr="006A719A" w:rsidRDefault="003064B2" w:rsidP="00793D24">
      <w:pPr>
        <w:pStyle w:val="ListParagraph"/>
        <w:numPr>
          <w:ilvl w:val="0"/>
          <w:numId w:val="89"/>
        </w:numPr>
        <w:tabs>
          <w:tab w:val="left" w:pos="780"/>
        </w:tabs>
        <w:ind w:left="1162"/>
        <w:rPr>
          <w:rFonts w:asciiTheme="minorHAnsi" w:eastAsia="Calibri" w:hAnsiTheme="minorHAnsi" w:cstheme="minorHAnsi"/>
          <w:sz w:val="22"/>
          <w:szCs w:val="22"/>
        </w:rPr>
      </w:pPr>
      <w:r w:rsidRPr="00D5249A">
        <w:rPr>
          <w:rFonts w:asciiTheme="minorHAnsi" w:hAnsiTheme="minorHAnsi" w:cstheme="minorHAnsi"/>
          <w:sz w:val="22"/>
          <w:szCs w:val="22"/>
          <w:highlight w:val="green"/>
        </w:rPr>
        <w:t>Providing help and support to meet the needs of children as soon as problems emerge</w:t>
      </w:r>
      <w:r w:rsidRPr="006A719A">
        <w:rPr>
          <w:rFonts w:asciiTheme="minorHAnsi" w:hAnsiTheme="minorHAnsi" w:cstheme="minorHAnsi"/>
          <w:sz w:val="22"/>
          <w:szCs w:val="22"/>
        </w:rPr>
        <w:t>;</w:t>
      </w:r>
    </w:p>
    <w:p w14:paraId="6B41C188" w14:textId="31AC55DE" w:rsidR="00711B94" w:rsidRPr="006A719A" w:rsidRDefault="008E50D3" w:rsidP="00793D24">
      <w:pPr>
        <w:pStyle w:val="ListParagraph"/>
        <w:numPr>
          <w:ilvl w:val="0"/>
          <w:numId w:val="89"/>
        </w:numPr>
        <w:tabs>
          <w:tab w:val="left" w:pos="780"/>
        </w:tabs>
        <w:ind w:left="1162"/>
        <w:rPr>
          <w:rFonts w:asciiTheme="minorHAnsi" w:eastAsia="Calibri" w:hAnsiTheme="minorHAnsi" w:cstheme="minorHAnsi"/>
          <w:sz w:val="22"/>
          <w:szCs w:val="22"/>
        </w:rPr>
      </w:pPr>
      <w:r w:rsidRPr="00D5249A">
        <w:rPr>
          <w:rFonts w:asciiTheme="minorHAnsi" w:eastAsia="Calibri" w:hAnsiTheme="minorHAnsi" w:cstheme="minorHAnsi"/>
          <w:sz w:val="22"/>
          <w:szCs w:val="22"/>
        </w:rPr>
        <w:t>protecting children from maltreatment</w:t>
      </w:r>
      <w:r w:rsidR="003064B2" w:rsidRPr="00D5249A">
        <w:rPr>
          <w:rFonts w:asciiTheme="minorHAnsi" w:eastAsia="Calibri" w:hAnsiTheme="minorHAnsi" w:cstheme="minorHAnsi"/>
          <w:sz w:val="22"/>
          <w:szCs w:val="22"/>
        </w:rPr>
        <w:t xml:space="preserve"> </w:t>
      </w:r>
      <w:r w:rsidR="003064B2" w:rsidRPr="00D5249A">
        <w:rPr>
          <w:rFonts w:asciiTheme="minorHAnsi" w:hAnsiTheme="minorHAnsi" w:cstheme="minorHAnsi"/>
          <w:sz w:val="22"/>
          <w:szCs w:val="22"/>
          <w:highlight w:val="green"/>
        </w:rPr>
        <w:t>whether that is within or outside the home, including online</w:t>
      </w:r>
      <w:r w:rsidR="00971D17" w:rsidRPr="00D5249A">
        <w:rPr>
          <w:rFonts w:asciiTheme="minorHAnsi" w:hAnsiTheme="minorHAnsi" w:cstheme="minorHAnsi"/>
          <w:sz w:val="22"/>
          <w:szCs w:val="22"/>
          <w:highlight w:val="green"/>
        </w:rPr>
        <w:t>;</w:t>
      </w:r>
    </w:p>
    <w:p w14:paraId="4581BFB8" w14:textId="77777777" w:rsidR="00711B94" w:rsidRPr="00971D17" w:rsidRDefault="008E50D3" w:rsidP="00793D24">
      <w:pPr>
        <w:pStyle w:val="ListParagraph"/>
        <w:numPr>
          <w:ilvl w:val="0"/>
          <w:numId w:val="89"/>
        </w:numPr>
        <w:tabs>
          <w:tab w:val="left" w:pos="780"/>
        </w:tabs>
        <w:ind w:left="1162"/>
        <w:rPr>
          <w:rFonts w:asciiTheme="minorHAnsi" w:eastAsia="Calibri" w:hAnsiTheme="minorHAnsi" w:cstheme="minorHAnsi"/>
          <w:sz w:val="22"/>
          <w:szCs w:val="22"/>
        </w:rPr>
      </w:pPr>
      <w:r w:rsidRPr="00971D17">
        <w:rPr>
          <w:rFonts w:asciiTheme="minorHAnsi" w:eastAsia="Calibri" w:hAnsiTheme="minorHAnsi" w:cstheme="minorHAnsi"/>
          <w:sz w:val="22"/>
          <w:szCs w:val="22"/>
        </w:rPr>
        <w:t xml:space="preserve">preventing impairment of children’s mental and physical health or development; </w:t>
      </w:r>
    </w:p>
    <w:p w14:paraId="73A63573" w14:textId="424D1357" w:rsidR="00711B94" w:rsidRPr="00971D17" w:rsidRDefault="008E50D3" w:rsidP="00793D24">
      <w:pPr>
        <w:pStyle w:val="ListParagraph"/>
        <w:numPr>
          <w:ilvl w:val="0"/>
          <w:numId w:val="89"/>
        </w:numPr>
        <w:tabs>
          <w:tab w:val="left" w:pos="780"/>
        </w:tabs>
        <w:ind w:left="1162"/>
        <w:rPr>
          <w:rFonts w:asciiTheme="minorHAnsi" w:eastAsia="Calibri" w:hAnsiTheme="minorHAnsi" w:cstheme="minorHAnsi"/>
          <w:sz w:val="22"/>
          <w:szCs w:val="22"/>
        </w:rPr>
      </w:pPr>
      <w:r w:rsidRPr="00971D17">
        <w:rPr>
          <w:rFonts w:asciiTheme="minorHAnsi" w:eastAsia="Calibri" w:hAnsiTheme="minorHAnsi" w:cstheme="minorHAnsi"/>
          <w:sz w:val="22"/>
          <w:szCs w:val="22"/>
        </w:rPr>
        <w:t>ensuring that children grow up in circumstances consistent with the provision of saf</w:t>
      </w:r>
      <w:r w:rsidR="00711B94" w:rsidRPr="00971D17">
        <w:rPr>
          <w:rFonts w:asciiTheme="minorHAnsi" w:eastAsia="Calibri" w:hAnsiTheme="minorHAnsi" w:cstheme="minorHAnsi"/>
          <w:sz w:val="22"/>
          <w:szCs w:val="22"/>
        </w:rPr>
        <w:t>e and effective care; and</w:t>
      </w:r>
    </w:p>
    <w:p w14:paraId="76DCD200" w14:textId="77777777" w:rsidR="007B6F1D" w:rsidRDefault="008E50D3" w:rsidP="007A3EAD">
      <w:pPr>
        <w:pStyle w:val="ListParagraph"/>
        <w:numPr>
          <w:ilvl w:val="0"/>
          <w:numId w:val="89"/>
        </w:numPr>
        <w:tabs>
          <w:tab w:val="left" w:pos="780"/>
        </w:tabs>
        <w:ind w:left="1162"/>
        <w:jc w:val="both"/>
        <w:rPr>
          <w:rFonts w:asciiTheme="minorHAnsi" w:eastAsia="Calibri" w:hAnsiTheme="minorHAnsi" w:cstheme="minorHAnsi"/>
          <w:sz w:val="22"/>
          <w:szCs w:val="22"/>
        </w:rPr>
      </w:pPr>
      <w:r w:rsidRPr="00971D17">
        <w:rPr>
          <w:rFonts w:asciiTheme="minorHAnsi" w:eastAsia="Calibri" w:hAnsiTheme="minorHAnsi" w:cstheme="minorHAnsi"/>
          <w:sz w:val="22"/>
          <w:szCs w:val="22"/>
        </w:rPr>
        <w:t xml:space="preserve">taking action to enable all children to have the best outcomes. </w:t>
      </w:r>
    </w:p>
    <w:p w14:paraId="1CCF685D" w14:textId="403ADF77" w:rsidR="00DF476D" w:rsidRDefault="00FC6ABE" w:rsidP="00DF476D">
      <w:pPr>
        <w:tabs>
          <w:tab w:val="left" w:pos="780"/>
        </w:tabs>
        <w:jc w:val="both"/>
        <w:rPr>
          <w:rFonts w:asciiTheme="minorHAnsi" w:eastAsia="Calibri" w:hAnsiTheme="minorHAnsi" w:cstheme="minorHAnsi"/>
          <w:lang w:val="en-GB"/>
        </w:rPr>
      </w:pPr>
      <w:r>
        <w:rPr>
          <w:rFonts w:asciiTheme="minorHAnsi" w:eastAsia="Calibri" w:hAnsiTheme="minorHAnsi" w:cstheme="minorHAnsi"/>
        </w:rPr>
        <w:t xml:space="preserve">1.3. </w:t>
      </w:r>
      <w:r w:rsidR="006172CA" w:rsidRPr="00FC6ABE">
        <w:rPr>
          <w:rFonts w:asciiTheme="minorHAnsi" w:eastAsia="Calibri" w:hAnsiTheme="minorHAnsi" w:cstheme="minorHAnsi"/>
        </w:rPr>
        <w:t xml:space="preserve">Every pupil should feel safe and protected from any form of abuse. The Academy is committed to safeguarding and promoting the welfare of children and young people and expects all staff and volunteers to share this commitment. </w:t>
      </w:r>
      <w:r w:rsidR="002A3E3C" w:rsidRPr="00FC6ABE">
        <w:rPr>
          <w:rFonts w:asciiTheme="minorHAnsi" w:eastAsia="Calibri" w:hAnsiTheme="minorHAnsi" w:cstheme="minorHAnsi"/>
        </w:rPr>
        <w:t>As is state</w:t>
      </w:r>
      <w:r w:rsidR="007217B3" w:rsidRPr="00FC6ABE">
        <w:rPr>
          <w:rFonts w:asciiTheme="minorHAnsi" w:eastAsia="Calibri" w:hAnsiTheme="minorHAnsi" w:cstheme="minorHAnsi"/>
        </w:rPr>
        <w:t>d</w:t>
      </w:r>
      <w:r w:rsidR="002A3E3C" w:rsidRPr="00FC6ABE">
        <w:rPr>
          <w:rFonts w:asciiTheme="minorHAnsi" w:eastAsia="Calibri" w:hAnsiTheme="minorHAnsi" w:cstheme="minorHAnsi"/>
        </w:rPr>
        <w:t xml:space="preserve"> in</w:t>
      </w:r>
      <w:r w:rsidR="004B5FB6" w:rsidRPr="00FC6ABE">
        <w:rPr>
          <w:rFonts w:asciiTheme="minorHAnsi" w:eastAsia="Calibri" w:hAnsiTheme="minorHAnsi" w:cstheme="minorHAnsi"/>
        </w:rPr>
        <w:t xml:space="preserve"> Part one: Paragraph 2 of</w:t>
      </w:r>
      <w:r w:rsidR="002A3E3C" w:rsidRPr="00FC6ABE">
        <w:rPr>
          <w:rFonts w:asciiTheme="minorHAnsi" w:eastAsia="Calibri" w:hAnsiTheme="minorHAnsi" w:cstheme="minorHAnsi"/>
        </w:rPr>
        <w:t xml:space="preserve"> </w:t>
      </w:r>
      <w:r w:rsidR="002A3E3C" w:rsidRPr="00FC6ABE">
        <w:rPr>
          <w:rFonts w:asciiTheme="minorHAnsi" w:eastAsia="Calibri" w:hAnsiTheme="minorHAnsi" w:cstheme="minorHAnsi"/>
          <w:i/>
        </w:rPr>
        <w:t xml:space="preserve">Keeping Children </w:t>
      </w:r>
      <w:r w:rsidR="007217B3" w:rsidRPr="00FC6ABE">
        <w:rPr>
          <w:rFonts w:asciiTheme="minorHAnsi" w:eastAsia="Calibri" w:hAnsiTheme="minorHAnsi" w:cstheme="minorHAnsi"/>
          <w:i/>
        </w:rPr>
        <w:t>S</w:t>
      </w:r>
      <w:r w:rsidR="002A3E3C" w:rsidRPr="00FC6ABE">
        <w:rPr>
          <w:rFonts w:asciiTheme="minorHAnsi" w:eastAsia="Calibri" w:hAnsiTheme="minorHAnsi" w:cstheme="minorHAnsi"/>
          <w:i/>
        </w:rPr>
        <w:t xml:space="preserve">afe in Education </w:t>
      </w:r>
      <w:r w:rsidR="007217B3" w:rsidRPr="00FC6ABE">
        <w:rPr>
          <w:rFonts w:asciiTheme="minorHAnsi" w:eastAsia="Calibri" w:hAnsiTheme="minorHAnsi" w:cstheme="minorHAnsi"/>
          <w:i/>
        </w:rPr>
        <w:t>(</w:t>
      </w:r>
      <w:r w:rsidR="0062740A" w:rsidRPr="00FC6ABE">
        <w:rPr>
          <w:rFonts w:asciiTheme="minorHAnsi" w:eastAsia="Calibri" w:hAnsiTheme="minorHAnsi" w:cstheme="minorHAnsi"/>
          <w:i/>
        </w:rPr>
        <w:t>202</w:t>
      </w:r>
      <w:r w:rsidR="00B16404" w:rsidRPr="00FC6ABE">
        <w:rPr>
          <w:rFonts w:asciiTheme="minorHAnsi" w:eastAsia="Calibri" w:hAnsiTheme="minorHAnsi" w:cstheme="minorHAnsi"/>
          <w:i/>
        </w:rPr>
        <w:t>4</w:t>
      </w:r>
      <w:r w:rsidR="007217B3" w:rsidRPr="00FC6ABE">
        <w:rPr>
          <w:rFonts w:asciiTheme="minorHAnsi" w:eastAsia="Calibri" w:hAnsiTheme="minorHAnsi" w:cstheme="minorHAnsi"/>
          <w:i/>
        </w:rPr>
        <w:t>)</w:t>
      </w:r>
      <w:r w:rsidR="002A3E3C" w:rsidRPr="00FC6ABE">
        <w:rPr>
          <w:rFonts w:asciiTheme="minorHAnsi" w:eastAsia="Calibri" w:hAnsiTheme="minorHAnsi" w:cstheme="minorHAnsi"/>
        </w:rPr>
        <w:t xml:space="preserve">: </w:t>
      </w:r>
      <w:r w:rsidR="00DA1D3F" w:rsidRPr="00FC6ABE">
        <w:rPr>
          <w:rFonts w:asciiTheme="minorHAnsi" w:eastAsia="Calibri" w:hAnsiTheme="minorHAnsi" w:cstheme="minorHAnsi"/>
        </w:rPr>
        <w:t>“</w:t>
      </w:r>
      <w:r w:rsidR="00711B94" w:rsidRPr="00FC6ABE">
        <w:rPr>
          <w:rFonts w:asciiTheme="minorHAnsi" w:hAnsiTheme="minorHAnsi" w:cstheme="minorHAnsi"/>
        </w:rPr>
        <w:t xml:space="preserve">Safeguarding and promoting the welfare of children is </w:t>
      </w:r>
      <w:r w:rsidR="00711B94" w:rsidRPr="00FC6ABE">
        <w:rPr>
          <w:rFonts w:asciiTheme="minorHAnsi" w:hAnsiTheme="minorHAnsi" w:cstheme="minorHAnsi"/>
          <w:b/>
        </w:rPr>
        <w:t>everyone’s responsibility</w:t>
      </w:r>
      <w:r w:rsidR="00711B94" w:rsidRPr="00FC6ABE">
        <w:rPr>
          <w:rFonts w:asciiTheme="minorHAnsi" w:hAnsiTheme="minorHAnsi" w:cstheme="minorHAnsi"/>
        </w:rPr>
        <w:t xml:space="preserve">. Everyone who comes into contact with children and their families has a role to play. In order to fulfil this responsibility effectively, all practitioners should make sure their approach is </w:t>
      </w:r>
      <w:r w:rsidR="00711B94" w:rsidRPr="00FC6ABE">
        <w:rPr>
          <w:rFonts w:asciiTheme="minorHAnsi" w:hAnsiTheme="minorHAnsi" w:cstheme="minorHAnsi"/>
          <w:b/>
        </w:rPr>
        <w:t>child-</w:t>
      </w:r>
      <w:proofErr w:type="spellStart"/>
      <w:r w:rsidR="00711B94" w:rsidRPr="00FC6ABE">
        <w:rPr>
          <w:rFonts w:asciiTheme="minorHAnsi" w:hAnsiTheme="minorHAnsi" w:cstheme="minorHAnsi"/>
          <w:b/>
        </w:rPr>
        <w:t>centred</w:t>
      </w:r>
      <w:proofErr w:type="spellEnd"/>
      <w:r w:rsidR="00711B94" w:rsidRPr="00FC6ABE">
        <w:rPr>
          <w:rFonts w:asciiTheme="minorHAnsi" w:hAnsiTheme="minorHAnsi" w:cstheme="minorHAnsi"/>
        </w:rPr>
        <w:t xml:space="preserve">. This means that they should consider, at all times, what is in the </w:t>
      </w:r>
      <w:r w:rsidR="00711B94" w:rsidRPr="00FC6ABE">
        <w:rPr>
          <w:rFonts w:asciiTheme="minorHAnsi" w:hAnsiTheme="minorHAnsi" w:cstheme="minorHAnsi"/>
          <w:b/>
          <w:bCs/>
        </w:rPr>
        <w:t>best interest</w:t>
      </w:r>
      <w:r w:rsidR="00711B94" w:rsidRPr="00FC6ABE">
        <w:rPr>
          <w:rFonts w:asciiTheme="minorHAnsi" w:hAnsiTheme="minorHAnsi" w:cstheme="minorHAnsi"/>
          <w:b/>
        </w:rPr>
        <w:t xml:space="preserve"> of the child</w:t>
      </w:r>
      <w:r w:rsidR="00DA1D3F" w:rsidRPr="00FC6ABE">
        <w:rPr>
          <w:rFonts w:asciiTheme="minorHAnsi" w:hAnsiTheme="minorHAnsi" w:cstheme="minorHAnsi"/>
        </w:rPr>
        <w:t>"</w:t>
      </w:r>
      <w:r w:rsidR="002A3E3C" w:rsidRPr="00FC6ABE">
        <w:rPr>
          <w:rFonts w:asciiTheme="minorHAnsi" w:hAnsiTheme="minorHAnsi" w:cstheme="minorHAnsi"/>
        </w:rPr>
        <w:t>.</w:t>
      </w:r>
    </w:p>
    <w:p w14:paraId="316AF9AA" w14:textId="77777777" w:rsidR="00DF476D" w:rsidRPr="00DF476D" w:rsidRDefault="00DF476D" w:rsidP="00103B2D">
      <w:pPr>
        <w:tabs>
          <w:tab w:val="left" w:pos="780"/>
        </w:tabs>
        <w:jc w:val="both"/>
        <w:rPr>
          <w:rFonts w:asciiTheme="minorHAnsi" w:eastAsia="Calibri" w:hAnsiTheme="minorHAnsi" w:cstheme="minorHAnsi"/>
          <w:lang w:val="en-GB"/>
        </w:rPr>
      </w:pPr>
    </w:p>
    <w:p w14:paraId="050E000C" w14:textId="7A65CB5B" w:rsidR="003D2248" w:rsidRDefault="00FC6ABE" w:rsidP="003D2248">
      <w:pPr>
        <w:rPr>
          <w:rFonts w:asciiTheme="minorHAnsi" w:hAnsiTheme="minorHAnsi" w:cstheme="minorHAnsi"/>
          <w:color w:val="0B0C0C"/>
          <w:shd w:val="clear" w:color="auto" w:fill="FFFFFF"/>
        </w:rPr>
      </w:pPr>
      <w:r>
        <w:rPr>
          <w:rFonts w:asciiTheme="minorHAnsi" w:eastAsia="Calibri" w:hAnsiTheme="minorHAnsi" w:cstheme="minorHAnsi"/>
          <w:lang w:val="en-GB"/>
        </w:rPr>
        <w:t xml:space="preserve">1.4. </w:t>
      </w:r>
      <w:r w:rsidR="006172CA" w:rsidRPr="00772E7B">
        <w:rPr>
          <w:rFonts w:asciiTheme="minorHAnsi" w:eastAsia="Calibri" w:hAnsiTheme="minorHAnsi" w:cstheme="minorHAnsi"/>
          <w:lang w:val="en-GB"/>
        </w:rPr>
        <w:t>The Academy will take all reasonable measures to</w:t>
      </w:r>
      <w:r w:rsidR="00772E7B" w:rsidRPr="00772E7B">
        <w:rPr>
          <w:rFonts w:asciiTheme="minorHAnsi" w:eastAsia="Calibri" w:hAnsiTheme="minorHAnsi" w:cstheme="minorHAnsi"/>
          <w:lang w:val="en-GB"/>
        </w:rPr>
        <w:t xml:space="preserve"> </w:t>
      </w:r>
      <w:r w:rsidR="00772E7B" w:rsidRPr="007259A9">
        <w:rPr>
          <w:rFonts w:asciiTheme="minorHAnsi" w:hAnsiTheme="minorHAnsi" w:cstheme="minorHAnsi"/>
          <w:color w:val="0B0C0C"/>
          <w:highlight w:val="green"/>
          <w:shd w:val="clear" w:color="auto" w:fill="FFFFFF"/>
        </w:rPr>
        <w:t xml:space="preserve">cultivate and maintain an open and </w:t>
      </w:r>
      <w:r w:rsidR="006017AC">
        <w:rPr>
          <w:rFonts w:asciiTheme="minorHAnsi" w:hAnsiTheme="minorHAnsi" w:cstheme="minorHAnsi"/>
          <w:color w:val="0B0C0C"/>
          <w:highlight w:val="green"/>
          <w:shd w:val="clear" w:color="auto" w:fill="FFFFFF"/>
        </w:rPr>
        <w:t xml:space="preserve">        </w:t>
      </w:r>
      <w:r w:rsidR="00772E7B" w:rsidRPr="007259A9">
        <w:rPr>
          <w:rFonts w:asciiTheme="minorHAnsi" w:hAnsiTheme="minorHAnsi" w:cstheme="minorHAnsi"/>
          <w:color w:val="0B0C0C"/>
          <w:highlight w:val="green"/>
          <w:shd w:val="clear" w:color="auto" w:fill="FFFFFF"/>
        </w:rPr>
        <w:t xml:space="preserve">positive culture </w:t>
      </w:r>
      <w:r w:rsidR="00E47C14">
        <w:rPr>
          <w:rFonts w:asciiTheme="minorHAnsi" w:hAnsiTheme="minorHAnsi" w:cstheme="minorHAnsi"/>
          <w:color w:val="0B0C0C"/>
          <w:highlight w:val="green"/>
          <w:shd w:val="clear" w:color="auto" w:fill="FFFFFF"/>
        </w:rPr>
        <w:t>of</w:t>
      </w:r>
      <w:r w:rsidR="00772E7B" w:rsidRPr="007259A9">
        <w:rPr>
          <w:rFonts w:asciiTheme="minorHAnsi" w:hAnsiTheme="minorHAnsi" w:cstheme="minorHAnsi"/>
          <w:color w:val="0B0C0C"/>
          <w:highlight w:val="green"/>
          <w:shd w:val="clear" w:color="auto" w:fill="FFFFFF"/>
        </w:rPr>
        <w:t xml:space="preserve"> safeguarding that puts pupils’ interests first. This includes:</w:t>
      </w:r>
    </w:p>
    <w:p w14:paraId="460A0A83" w14:textId="77777777" w:rsidR="003D2248" w:rsidRDefault="003D2248" w:rsidP="003D2248">
      <w:pPr>
        <w:rPr>
          <w:rFonts w:asciiTheme="minorHAnsi" w:hAnsiTheme="minorHAnsi" w:cstheme="minorHAnsi"/>
          <w:color w:val="0B0C0C"/>
          <w:shd w:val="clear" w:color="auto" w:fill="FFFFFF"/>
        </w:rPr>
      </w:pPr>
    </w:p>
    <w:p w14:paraId="50501EEC" w14:textId="1C3C77AF" w:rsidR="006017AC" w:rsidRDefault="006017AC" w:rsidP="006017AC">
      <w:pPr>
        <w:rPr>
          <w:rFonts w:asciiTheme="minorHAnsi" w:eastAsia="Calibri" w:hAnsiTheme="minorHAnsi" w:cstheme="minorHAnsi"/>
        </w:rPr>
      </w:pPr>
      <w:r>
        <w:rPr>
          <w:rFonts w:asciiTheme="minorHAnsi" w:hAnsiTheme="minorHAnsi" w:cstheme="minorHAnsi"/>
          <w:color w:val="0B0C0C"/>
          <w:shd w:val="clear" w:color="auto" w:fill="FFFFFF"/>
        </w:rPr>
        <w:t xml:space="preserve">1.5. </w:t>
      </w:r>
      <w:r w:rsidR="00772E7B" w:rsidRPr="003D2248">
        <w:rPr>
          <w:rFonts w:asciiTheme="minorHAnsi" w:eastAsia="Times New Roman" w:hAnsiTheme="minorHAnsi" w:cstheme="minorHAnsi"/>
          <w:color w:val="0B0C0C"/>
          <w:highlight w:val="green"/>
          <w:lang w:eastAsia="en-GB"/>
        </w:rPr>
        <w:t>remaining vigilant, maintaining an attitude of ‘it could happen her</w:t>
      </w:r>
      <w:r w:rsidR="00772E7B" w:rsidRPr="00C951BB">
        <w:rPr>
          <w:rFonts w:asciiTheme="minorHAnsi" w:eastAsia="Calibri" w:hAnsiTheme="minorHAnsi" w:cstheme="minorHAnsi"/>
          <w:highlight w:val="green"/>
        </w:rPr>
        <w:t>e</w:t>
      </w:r>
      <w:r w:rsidR="0028200A">
        <w:rPr>
          <w:rFonts w:asciiTheme="minorHAnsi" w:eastAsia="Calibri" w:hAnsiTheme="minorHAnsi" w:cstheme="minorHAnsi"/>
          <w:highlight w:val="green"/>
        </w:rPr>
        <w:t>’</w:t>
      </w:r>
      <w:r w:rsidR="00772E7B" w:rsidRPr="00C951BB">
        <w:rPr>
          <w:rFonts w:asciiTheme="minorHAnsi" w:eastAsia="Calibri" w:hAnsiTheme="minorHAnsi" w:cstheme="minorHAnsi"/>
          <w:highlight w:val="green"/>
        </w:rPr>
        <w:t>;</w:t>
      </w:r>
    </w:p>
    <w:p w14:paraId="43C792A7" w14:textId="77777777" w:rsidR="006017AC" w:rsidRDefault="006017AC" w:rsidP="006017AC">
      <w:pPr>
        <w:rPr>
          <w:rFonts w:asciiTheme="minorHAnsi" w:eastAsia="Calibri" w:hAnsiTheme="minorHAnsi" w:cstheme="minorHAnsi"/>
        </w:rPr>
      </w:pPr>
    </w:p>
    <w:p w14:paraId="017E1E10" w14:textId="77777777" w:rsidR="006017AC" w:rsidRDefault="006017AC" w:rsidP="006017AC">
      <w:pPr>
        <w:rPr>
          <w:rFonts w:asciiTheme="minorHAnsi" w:hAnsiTheme="minorHAnsi" w:cstheme="minorHAnsi"/>
          <w:color w:val="0B0C0C"/>
          <w:shd w:val="clear" w:color="auto" w:fill="FFFFFF"/>
        </w:rPr>
      </w:pPr>
      <w:r>
        <w:rPr>
          <w:rFonts w:asciiTheme="minorHAnsi" w:eastAsia="Calibri" w:hAnsiTheme="minorHAnsi" w:cstheme="minorHAnsi"/>
        </w:rPr>
        <w:t xml:space="preserve">1.6. </w:t>
      </w:r>
      <w:r w:rsidR="007F6286" w:rsidRPr="00216A15">
        <w:rPr>
          <w:rFonts w:asciiTheme="minorHAnsi" w:eastAsia="Calibri" w:hAnsiTheme="minorHAnsi" w:cstheme="minorHAnsi"/>
          <w:lang w:val="en-GB"/>
        </w:rPr>
        <w:t>Adopt a child-centred approach, ensuring that there is a ‘listening culture’ to empower all children and young people to speak out about any concerns that they might have and that their wishes and feelings are actively sought when addressing any concerns or liaising with other agencies;</w:t>
      </w:r>
    </w:p>
    <w:p w14:paraId="6619F0F3" w14:textId="77777777" w:rsidR="006017AC" w:rsidRDefault="006017AC" w:rsidP="006017AC">
      <w:pPr>
        <w:rPr>
          <w:rFonts w:asciiTheme="minorHAnsi" w:hAnsiTheme="minorHAnsi" w:cstheme="minorHAnsi"/>
          <w:color w:val="0B0C0C"/>
          <w:shd w:val="clear" w:color="auto" w:fill="FFFFFF"/>
        </w:rPr>
      </w:pPr>
    </w:p>
    <w:p w14:paraId="6D1B18CA" w14:textId="2D9BA050" w:rsidR="009C3B23" w:rsidRPr="006017AC" w:rsidRDefault="006017AC" w:rsidP="006017AC">
      <w:pPr>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t xml:space="preserve">1.7. </w:t>
      </w:r>
      <w:r w:rsidR="009C3B23" w:rsidRPr="00216A15">
        <w:rPr>
          <w:rFonts w:asciiTheme="minorHAnsi" w:eastAsia="Calibri" w:hAnsiTheme="minorHAnsi" w:cstheme="minorHAnsi"/>
          <w:lang w:val="en-GB"/>
        </w:rPr>
        <w:t xml:space="preserve">Ensure that we </w:t>
      </w:r>
      <w:r w:rsidR="00B237BC" w:rsidRPr="00216A15">
        <w:rPr>
          <w:rFonts w:asciiTheme="minorHAnsi" w:eastAsia="Calibri" w:hAnsiTheme="minorHAnsi" w:cstheme="minorHAnsi"/>
          <w:lang w:val="en-GB"/>
        </w:rPr>
        <w:t>practi</w:t>
      </w:r>
      <w:r w:rsidR="00B51E2F" w:rsidRPr="00216A15">
        <w:rPr>
          <w:rFonts w:asciiTheme="minorHAnsi" w:eastAsia="Calibri" w:hAnsiTheme="minorHAnsi" w:cstheme="minorHAnsi"/>
          <w:lang w:val="en-GB"/>
        </w:rPr>
        <w:t>s</w:t>
      </w:r>
      <w:r w:rsidR="00B237BC" w:rsidRPr="00216A15">
        <w:rPr>
          <w:rFonts w:asciiTheme="minorHAnsi" w:eastAsia="Calibri" w:hAnsiTheme="minorHAnsi" w:cstheme="minorHAnsi"/>
          <w:lang w:val="en-GB"/>
        </w:rPr>
        <w:t>e</w:t>
      </w:r>
      <w:r w:rsidR="009C3B23" w:rsidRPr="00216A15">
        <w:rPr>
          <w:rFonts w:asciiTheme="minorHAnsi" w:eastAsia="Calibri" w:hAnsiTheme="minorHAnsi" w:cstheme="minorHAnsi"/>
          <w:lang w:val="en-GB"/>
        </w:rPr>
        <w:t xml:space="preserve"> safer recruitment in checking the suitability of staff, and volunteers (including </w:t>
      </w:r>
      <w:r w:rsidR="000850C9" w:rsidRPr="00216A15">
        <w:rPr>
          <w:rFonts w:asciiTheme="minorHAnsi" w:eastAsia="Calibri" w:hAnsiTheme="minorHAnsi" w:cstheme="minorHAnsi"/>
          <w:lang w:val="en-GB"/>
        </w:rPr>
        <w:t>Trustees</w:t>
      </w:r>
      <w:r w:rsidR="00AF4CE7" w:rsidRPr="00216A15">
        <w:rPr>
          <w:rFonts w:asciiTheme="minorHAnsi" w:eastAsia="Calibri" w:hAnsiTheme="minorHAnsi" w:cstheme="minorHAnsi"/>
          <w:lang w:val="en-GB"/>
        </w:rPr>
        <w:t xml:space="preserve">, local committee </w:t>
      </w:r>
      <w:r w:rsidR="009C3B23" w:rsidRPr="00216A15">
        <w:rPr>
          <w:rFonts w:asciiTheme="minorHAnsi" w:eastAsia="Calibri" w:hAnsiTheme="minorHAnsi" w:cstheme="minorHAnsi"/>
          <w:lang w:val="en-GB"/>
        </w:rPr>
        <w:t>members</w:t>
      </w:r>
      <w:r w:rsidR="00935748" w:rsidRPr="00216A15">
        <w:rPr>
          <w:rFonts w:asciiTheme="minorHAnsi" w:eastAsia="Calibri" w:hAnsiTheme="minorHAnsi" w:cstheme="minorHAnsi"/>
          <w:lang w:val="en-GB"/>
        </w:rPr>
        <w:t>,</w:t>
      </w:r>
      <w:r w:rsidR="009C3B23" w:rsidRPr="00216A15">
        <w:rPr>
          <w:rFonts w:asciiTheme="minorHAnsi" w:eastAsia="Calibri" w:hAnsiTheme="minorHAnsi" w:cstheme="minorHAnsi"/>
          <w:lang w:val="en-GB"/>
        </w:rPr>
        <w:t xml:space="preserve"> and staff employed by another organisation) to work with </w:t>
      </w:r>
      <w:r w:rsidR="009C3B23" w:rsidRPr="00BF3501">
        <w:rPr>
          <w:rFonts w:asciiTheme="minorHAnsi" w:eastAsia="Calibri" w:hAnsiTheme="minorHAnsi" w:cstheme="minorHAnsi"/>
          <w:lang w:val="en-GB"/>
        </w:rPr>
        <w:t xml:space="preserve">children and young people and maintain an </w:t>
      </w:r>
      <w:r w:rsidR="00935748" w:rsidRPr="00BF3501">
        <w:rPr>
          <w:rFonts w:asciiTheme="minorHAnsi" w:eastAsia="Calibri" w:hAnsiTheme="minorHAnsi" w:cstheme="minorHAnsi"/>
          <w:lang w:val="en-GB"/>
        </w:rPr>
        <w:t>up-to-date</w:t>
      </w:r>
      <w:r w:rsidR="009C3B23" w:rsidRPr="00BF3501">
        <w:rPr>
          <w:rFonts w:asciiTheme="minorHAnsi" w:eastAsia="Calibri" w:hAnsiTheme="minorHAnsi" w:cstheme="minorHAnsi"/>
          <w:lang w:val="en-GB"/>
        </w:rPr>
        <w:t xml:space="preserve"> Single Central</w:t>
      </w:r>
      <w:r w:rsidR="004B3748" w:rsidRPr="00BF3501">
        <w:rPr>
          <w:rFonts w:asciiTheme="minorHAnsi" w:eastAsia="Calibri" w:hAnsiTheme="minorHAnsi" w:cstheme="minorHAnsi"/>
          <w:lang w:val="en-GB"/>
        </w:rPr>
        <w:t xml:space="preserve"> Record in line</w:t>
      </w:r>
      <w:r w:rsidR="009C3B23" w:rsidRPr="00BF3501">
        <w:rPr>
          <w:rFonts w:asciiTheme="minorHAnsi" w:eastAsia="Calibri" w:hAnsiTheme="minorHAnsi" w:cstheme="minorHAnsi"/>
          <w:lang w:val="en-GB"/>
        </w:rPr>
        <w:t xml:space="preserve"> with </w:t>
      </w:r>
      <w:r w:rsidR="009C3B23" w:rsidRPr="00BF3501">
        <w:rPr>
          <w:rFonts w:asciiTheme="minorHAnsi" w:eastAsia="Calibri" w:hAnsiTheme="minorHAnsi" w:cstheme="minorHAnsi"/>
          <w:i/>
          <w:iCs/>
          <w:lang w:val="en-GB"/>
        </w:rPr>
        <w:t>Keeping</w:t>
      </w:r>
      <w:r w:rsidR="007217B3" w:rsidRPr="00BF3501">
        <w:rPr>
          <w:rFonts w:asciiTheme="minorHAnsi" w:eastAsia="Calibri" w:hAnsiTheme="minorHAnsi" w:cstheme="minorHAnsi"/>
          <w:i/>
          <w:iCs/>
          <w:lang w:val="en-GB"/>
        </w:rPr>
        <w:t xml:space="preserve"> C</w:t>
      </w:r>
      <w:r w:rsidR="00836B7D" w:rsidRPr="00BF3501">
        <w:rPr>
          <w:rFonts w:asciiTheme="minorHAnsi" w:eastAsia="Calibri" w:hAnsiTheme="minorHAnsi" w:cstheme="minorHAnsi"/>
          <w:i/>
          <w:iCs/>
          <w:lang w:val="en-GB"/>
        </w:rPr>
        <w:t xml:space="preserve">hildren </w:t>
      </w:r>
      <w:r w:rsidR="007217B3" w:rsidRPr="00BF3501">
        <w:rPr>
          <w:rFonts w:asciiTheme="minorHAnsi" w:eastAsia="Calibri" w:hAnsiTheme="minorHAnsi" w:cstheme="minorHAnsi"/>
          <w:i/>
          <w:iCs/>
          <w:lang w:val="en-GB"/>
        </w:rPr>
        <w:t>S</w:t>
      </w:r>
      <w:r w:rsidR="00836B7D" w:rsidRPr="00BF3501">
        <w:rPr>
          <w:rFonts w:asciiTheme="minorHAnsi" w:eastAsia="Calibri" w:hAnsiTheme="minorHAnsi" w:cstheme="minorHAnsi"/>
          <w:i/>
          <w:iCs/>
          <w:lang w:val="en-GB"/>
        </w:rPr>
        <w:t xml:space="preserve">afe in </w:t>
      </w:r>
      <w:r w:rsidR="007217B3" w:rsidRPr="00BF3501">
        <w:rPr>
          <w:rFonts w:asciiTheme="minorHAnsi" w:eastAsia="Calibri" w:hAnsiTheme="minorHAnsi" w:cstheme="minorHAnsi"/>
          <w:i/>
          <w:iCs/>
          <w:lang w:val="en-GB"/>
        </w:rPr>
        <w:t>E</w:t>
      </w:r>
      <w:r w:rsidR="00836B7D" w:rsidRPr="00BF3501">
        <w:rPr>
          <w:rFonts w:asciiTheme="minorHAnsi" w:eastAsia="Calibri" w:hAnsiTheme="minorHAnsi" w:cstheme="minorHAnsi"/>
          <w:i/>
          <w:iCs/>
          <w:lang w:val="en-GB"/>
        </w:rPr>
        <w:t xml:space="preserve">ducation </w:t>
      </w:r>
      <w:r w:rsidR="007217B3" w:rsidRPr="00BF3501">
        <w:rPr>
          <w:rFonts w:asciiTheme="minorHAnsi" w:eastAsia="Calibri" w:hAnsiTheme="minorHAnsi" w:cstheme="minorHAnsi"/>
          <w:i/>
          <w:iCs/>
          <w:lang w:val="en-GB"/>
        </w:rPr>
        <w:t>(</w:t>
      </w:r>
      <w:r w:rsidR="007B7977" w:rsidRPr="00BF3501">
        <w:rPr>
          <w:rFonts w:asciiTheme="minorHAnsi" w:eastAsia="Calibri" w:hAnsiTheme="minorHAnsi" w:cstheme="minorHAnsi"/>
          <w:i/>
          <w:iCs/>
          <w:lang w:val="en-GB"/>
        </w:rPr>
        <w:t>202</w:t>
      </w:r>
      <w:r w:rsidR="00720BC6">
        <w:rPr>
          <w:rFonts w:asciiTheme="minorHAnsi" w:eastAsia="Calibri" w:hAnsiTheme="minorHAnsi" w:cstheme="minorHAnsi"/>
          <w:i/>
          <w:iCs/>
          <w:lang w:val="en-GB"/>
        </w:rPr>
        <w:t>4</w:t>
      </w:r>
      <w:r w:rsidR="007217B3" w:rsidRPr="00BF3501">
        <w:rPr>
          <w:rFonts w:asciiTheme="minorHAnsi" w:eastAsia="Calibri" w:hAnsiTheme="minorHAnsi" w:cstheme="minorHAnsi"/>
          <w:i/>
          <w:iCs/>
          <w:lang w:val="en-GB"/>
        </w:rPr>
        <w:t>)</w:t>
      </w:r>
      <w:r w:rsidR="005F3651" w:rsidRPr="00BF3501">
        <w:rPr>
          <w:rFonts w:asciiTheme="minorHAnsi" w:eastAsia="Calibri" w:hAnsiTheme="minorHAnsi" w:cstheme="minorHAnsi"/>
          <w:lang w:val="en-GB"/>
        </w:rPr>
        <w:t xml:space="preserve">. </w:t>
      </w:r>
      <w:r w:rsidR="0076587F" w:rsidRPr="00BF3501">
        <w:rPr>
          <w:rFonts w:asciiTheme="minorHAnsi" w:eastAsia="Calibri" w:hAnsiTheme="minorHAnsi" w:cstheme="minorHAnsi"/>
          <w:lang w:val="en-GB"/>
        </w:rPr>
        <w:t>Hiring managers will conduct an</w:t>
      </w:r>
      <w:r w:rsidR="00935748" w:rsidRPr="00BF3501">
        <w:rPr>
          <w:rFonts w:asciiTheme="minorHAnsi" w:eastAsia="Calibri" w:hAnsiTheme="minorHAnsi" w:cstheme="minorHAnsi"/>
          <w:lang w:val="en-GB"/>
        </w:rPr>
        <w:t xml:space="preserve"> online search for shortlisted candidates, to help identify any incidents or issues </w:t>
      </w:r>
      <w:r w:rsidR="0076587F" w:rsidRPr="00BF3501">
        <w:rPr>
          <w:rFonts w:asciiTheme="minorHAnsi" w:eastAsia="Calibri" w:hAnsiTheme="minorHAnsi" w:cstheme="minorHAnsi"/>
          <w:lang w:val="en-GB"/>
        </w:rPr>
        <w:t xml:space="preserve">which may raise concerns about the individual working with children. The hiring managers will have the opportunity to </w:t>
      </w:r>
      <w:r w:rsidR="00935748" w:rsidRPr="00BF3501">
        <w:rPr>
          <w:rFonts w:asciiTheme="minorHAnsi" w:eastAsia="Calibri" w:hAnsiTheme="minorHAnsi" w:cstheme="minorHAnsi"/>
          <w:lang w:val="en-GB"/>
        </w:rPr>
        <w:t>explore</w:t>
      </w:r>
      <w:r w:rsidR="0076587F" w:rsidRPr="00BF3501">
        <w:rPr>
          <w:rFonts w:asciiTheme="minorHAnsi" w:eastAsia="Calibri" w:hAnsiTheme="minorHAnsi" w:cstheme="minorHAnsi"/>
          <w:lang w:val="en-GB"/>
        </w:rPr>
        <w:t xml:space="preserve"> findings</w:t>
      </w:r>
      <w:r w:rsidR="00935748" w:rsidRPr="00BF3501">
        <w:rPr>
          <w:rFonts w:asciiTheme="minorHAnsi" w:eastAsia="Calibri" w:hAnsiTheme="minorHAnsi" w:cstheme="minorHAnsi"/>
          <w:lang w:val="en-GB"/>
        </w:rPr>
        <w:t xml:space="preserve"> with the applicant at </w:t>
      </w:r>
      <w:r w:rsidR="0076587F" w:rsidRPr="00BF3501">
        <w:rPr>
          <w:rFonts w:asciiTheme="minorHAnsi" w:eastAsia="Calibri" w:hAnsiTheme="minorHAnsi" w:cstheme="minorHAnsi"/>
          <w:lang w:val="en-GB"/>
        </w:rPr>
        <w:t xml:space="preserve">the </w:t>
      </w:r>
      <w:r w:rsidR="00935748" w:rsidRPr="00BF3501">
        <w:rPr>
          <w:rFonts w:asciiTheme="minorHAnsi" w:eastAsia="Calibri" w:hAnsiTheme="minorHAnsi" w:cstheme="minorHAnsi"/>
          <w:lang w:val="en-GB"/>
        </w:rPr>
        <w:t xml:space="preserve">interview. </w:t>
      </w:r>
      <w:r w:rsidR="0076587F" w:rsidRPr="00BF3501">
        <w:rPr>
          <w:rFonts w:asciiTheme="minorHAnsi" w:eastAsia="Calibri" w:hAnsiTheme="minorHAnsi" w:cstheme="minorHAnsi"/>
          <w:lang w:val="en-GB"/>
        </w:rPr>
        <w:t xml:space="preserve">Hiring managers will utilise the Trust guidance on online searches and have the central Safeguarding and HR teams available for guidance on individual circumstances. </w:t>
      </w:r>
      <w:r w:rsidR="00125225" w:rsidRPr="006A719A">
        <w:rPr>
          <w:rFonts w:asciiTheme="minorHAnsi" w:eastAsia="Calibri" w:hAnsiTheme="minorHAnsi" w:cstheme="minorHAnsi"/>
          <w:highlight w:val="green"/>
          <w:lang w:val="en-GB"/>
        </w:rPr>
        <w:t xml:space="preserve">The Astrea </w:t>
      </w:r>
      <w:r w:rsidR="009318BA" w:rsidRPr="006A719A">
        <w:rPr>
          <w:rFonts w:asciiTheme="minorHAnsi" w:eastAsia="Calibri" w:hAnsiTheme="minorHAnsi" w:cstheme="minorHAnsi"/>
          <w:highlight w:val="green"/>
          <w:lang w:val="en-GB"/>
        </w:rPr>
        <w:lastRenderedPageBreak/>
        <w:t xml:space="preserve">Safer Recruitment Onboarding Checklist </w:t>
      </w:r>
      <w:r w:rsidR="00551110" w:rsidRPr="006A719A">
        <w:rPr>
          <w:rFonts w:asciiTheme="minorHAnsi" w:eastAsia="Calibri" w:hAnsiTheme="minorHAnsi" w:cstheme="minorHAnsi"/>
          <w:highlight w:val="green"/>
          <w:lang w:val="en-GB"/>
        </w:rPr>
        <w:t xml:space="preserve">outlines the relevant checks completed </w:t>
      </w:r>
      <w:r w:rsidR="00AD1FB9" w:rsidRPr="006A719A">
        <w:rPr>
          <w:rFonts w:asciiTheme="minorHAnsi" w:eastAsia="Calibri" w:hAnsiTheme="minorHAnsi" w:cstheme="minorHAnsi"/>
          <w:highlight w:val="green"/>
          <w:lang w:val="en-GB"/>
        </w:rPr>
        <w:t>for</w:t>
      </w:r>
      <w:r w:rsidR="00692020" w:rsidRPr="006A719A">
        <w:rPr>
          <w:rFonts w:asciiTheme="minorHAnsi" w:eastAsia="Calibri" w:hAnsiTheme="minorHAnsi" w:cstheme="minorHAnsi"/>
          <w:highlight w:val="green"/>
          <w:lang w:val="en-GB"/>
        </w:rPr>
        <w:t xml:space="preserve"> new recruit</w:t>
      </w:r>
      <w:r w:rsidR="00AD1462">
        <w:rPr>
          <w:rFonts w:asciiTheme="minorHAnsi" w:eastAsia="Calibri" w:hAnsiTheme="minorHAnsi" w:cstheme="minorHAnsi"/>
          <w:highlight w:val="green"/>
          <w:lang w:val="en-GB"/>
        </w:rPr>
        <w:t>s</w:t>
      </w:r>
      <w:r w:rsidR="00692020" w:rsidRPr="006A719A">
        <w:rPr>
          <w:rFonts w:asciiTheme="minorHAnsi" w:eastAsia="Calibri" w:hAnsiTheme="minorHAnsi" w:cstheme="minorHAnsi"/>
          <w:highlight w:val="green"/>
          <w:lang w:val="en-GB"/>
        </w:rPr>
        <w:t>.</w:t>
      </w:r>
      <w:r w:rsidR="00692020">
        <w:rPr>
          <w:rFonts w:asciiTheme="minorHAnsi" w:eastAsia="Calibri" w:hAnsiTheme="minorHAnsi" w:cstheme="minorHAnsi"/>
          <w:lang w:val="en-GB"/>
        </w:rPr>
        <w:t xml:space="preserve"> </w:t>
      </w:r>
    </w:p>
    <w:p w14:paraId="24CB04D7" w14:textId="77777777" w:rsidR="002E0562" w:rsidRPr="00216A15" w:rsidRDefault="009D0234" w:rsidP="006A719A">
      <w:pPr>
        <w:tabs>
          <w:tab w:val="left" w:pos="1436"/>
        </w:tabs>
        <w:jc w:val="both"/>
        <w:rPr>
          <w:rFonts w:asciiTheme="minorHAnsi" w:eastAsia="Calibri" w:hAnsiTheme="minorHAnsi" w:cstheme="minorHAnsi"/>
          <w:lang w:val="en-GB"/>
        </w:rPr>
      </w:pPr>
      <w:r w:rsidRPr="00216A15">
        <w:rPr>
          <w:rFonts w:asciiTheme="minorHAnsi" w:eastAsia="Calibri" w:hAnsiTheme="minorHAnsi" w:cstheme="minorHAnsi"/>
          <w:lang w:val="en-GB"/>
        </w:rPr>
        <w:t>1.</w:t>
      </w:r>
      <w:r w:rsidR="00AB7730">
        <w:rPr>
          <w:rFonts w:asciiTheme="minorHAnsi" w:eastAsia="Calibri" w:hAnsiTheme="minorHAnsi" w:cstheme="minorHAnsi"/>
          <w:lang w:val="en-GB"/>
        </w:rPr>
        <w:t>8.</w:t>
      </w:r>
      <w:r w:rsidRPr="00216A15">
        <w:rPr>
          <w:rFonts w:asciiTheme="minorHAnsi" w:eastAsia="Calibri" w:hAnsiTheme="minorHAnsi" w:cstheme="minorHAnsi"/>
          <w:lang w:val="en-GB"/>
        </w:rPr>
        <w:t xml:space="preserve"> </w:t>
      </w:r>
      <w:r w:rsidR="006172CA" w:rsidRPr="00216A15">
        <w:rPr>
          <w:rFonts w:asciiTheme="minorHAnsi" w:eastAsia="Calibri" w:hAnsiTheme="minorHAnsi" w:cstheme="minorHAnsi"/>
          <w:lang w:val="en-GB"/>
        </w:rPr>
        <w:t>Ensure that where staff from another organisation are working with our pupils</w:t>
      </w:r>
      <w:r w:rsidR="00BB4512" w:rsidRPr="00216A15">
        <w:rPr>
          <w:rFonts w:asciiTheme="minorHAnsi" w:eastAsia="Calibri" w:hAnsiTheme="minorHAnsi" w:cstheme="minorHAnsi"/>
          <w:lang w:val="en-GB"/>
        </w:rPr>
        <w:t xml:space="preserve">, </w:t>
      </w:r>
      <w:r w:rsidR="00935748" w:rsidRPr="00216A15">
        <w:rPr>
          <w:rFonts w:asciiTheme="minorHAnsi" w:eastAsia="Calibri" w:hAnsiTheme="minorHAnsi" w:cstheme="minorHAnsi"/>
          <w:lang w:val="en-GB"/>
        </w:rPr>
        <w:t>on-site</w:t>
      </w:r>
      <w:r w:rsidR="00BB4512" w:rsidRPr="00216A15">
        <w:rPr>
          <w:rFonts w:asciiTheme="minorHAnsi" w:eastAsia="Calibri" w:hAnsiTheme="minorHAnsi" w:cstheme="minorHAnsi"/>
          <w:lang w:val="en-GB"/>
        </w:rPr>
        <w:t xml:space="preserve"> or</w:t>
      </w:r>
      <w:r w:rsidR="006172CA" w:rsidRPr="00216A15">
        <w:rPr>
          <w:rFonts w:asciiTheme="minorHAnsi" w:eastAsia="Calibri" w:hAnsiTheme="minorHAnsi" w:cstheme="minorHAnsi"/>
          <w:lang w:val="en-GB"/>
        </w:rPr>
        <w:t xml:space="preserve"> on </w:t>
      </w:r>
      <w:r w:rsidR="006172CA" w:rsidRPr="00BF3501">
        <w:rPr>
          <w:rFonts w:asciiTheme="minorHAnsi" w:eastAsia="Calibri" w:hAnsiTheme="minorHAnsi" w:cstheme="minorHAnsi"/>
          <w:lang w:val="en-GB"/>
        </w:rPr>
        <w:t xml:space="preserve">another site, we </w:t>
      </w:r>
      <w:r w:rsidR="004E6542" w:rsidRPr="00BF3501">
        <w:rPr>
          <w:rFonts w:asciiTheme="minorHAnsi" w:eastAsia="Calibri" w:hAnsiTheme="minorHAnsi" w:cstheme="minorHAnsi"/>
          <w:lang w:val="en-GB"/>
        </w:rPr>
        <w:t>obtain</w:t>
      </w:r>
      <w:r w:rsidR="006172CA" w:rsidRPr="00BF3501">
        <w:rPr>
          <w:rFonts w:asciiTheme="minorHAnsi" w:eastAsia="Calibri" w:hAnsiTheme="minorHAnsi" w:cstheme="minorHAnsi"/>
          <w:lang w:val="en-GB"/>
        </w:rPr>
        <w:t xml:space="preserve"> written confirmation that appropriate child protection checks and procedures have been completed on those staff</w:t>
      </w:r>
      <w:r w:rsidR="0062740A" w:rsidRPr="00BF3501">
        <w:rPr>
          <w:rFonts w:asciiTheme="minorHAnsi" w:eastAsia="Calibri" w:hAnsiTheme="minorHAnsi" w:cstheme="minorHAnsi"/>
          <w:lang w:val="en-GB"/>
        </w:rPr>
        <w:t xml:space="preserve"> (including Alternative Provision and Tutoring services)</w:t>
      </w:r>
      <w:r w:rsidR="0076587F" w:rsidRPr="00BF3501">
        <w:rPr>
          <w:rFonts w:asciiTheme="minorHAnsi" w:eastAsia="Calibri" w:hAnsiTheme="minorHAnsi" w:cstheme="minorHAnsi"/>
          <w:lang w:val="en-GB"/>
        </w:rPr>
        <w:t xml:space="preserve">. This includes an appropriate staff member visiting the AP setting and completing the Astrea AP Quality Assurance Checklist ahead of the child being </w:t>
      </w:r>
      <w:r w:rsidR="0076587F" w:rsidRPr="006A719A">
        <w:rPr>
          <w:rFonts w:asciiTheme="minorHAnsi" w:eastAsia="Calibri" w:hAnsiTheme="minorHAnsi" w:cstheme="minorHAnsi"/>
          <w:highlight w:val="green"/>
          <w:lang w:val="en-GB"/>
        </w:rPr>
        <w:t>enrolle</w:t>
      </w:r>
      <w:r w:rsidR="004C2809" w:rsidRPr="006A719A">
        <w:rPr>
          <w:rFonts w:asciiTheme="minorHAnsi" w:eastAsia="Calibri" w:hAnsiTheme="minorHAnsi" w:cstheme="minorHAnsi"/>
          <w:highlight w:val="green"/>
          <w:lang w:val="en-GB"/>
        </w:rPr>
        <w:t xml:space="preserve">d and as well as ongoing visits and communication with the setting and the </w:t>
      </w:r>
      <w:r w:rsidR="000F704B" w:rsidRPr="006A719A">
        <w:rPr>
          <w:rFonts w:asciiTheme="minorHAnsi" w:eastAsia="Calibri" w:hAnsiTheme="minorHAnsi" w:cstheme="minorHAnsi"/>
          <w:highlight w:val="green"/>
          <w:lang w:val="en-GB"/>
        </w:rPr>
        <w:t>student.</w:t>
      </w:r>
      <w:r w:rsidR="009F35D4" w:rsidRPr="006A719A">
        <w:rPr>
          <w:rFonts w:asciiTheme="minorHAnsi" w:eastAsia="Calibri" w:hAnsiTheme="minorHAnsi" w:cstheme="minorHAnsi"/>
          <w:highlight w:val="green"/>
          <w:lang w:val="en-GB"/>
        </w:rPr>
        <w:t xml:space="preserve"> </w:t>
      </w:r>
      <w:r w:rsidR="002E0562" w:rsidRPr="006A719A">
        <w:rPr>
          <w:rFonts w:asciiTheme="minorHAnsi" w:eastAsia="Calibri" w:hAnsiTheme="minorHAnsi" w:cstheme="minorHAnsi"/>
          <w:highlight w:val="green"/>
          <w:lang w:val="en-GB"/>
        </w:rPr>
        <w:t>See Part 10.10 of this policy.</w:t>
      </w:r>
      <w:r w:rsidR="002E0562">
        <w:rPr>
          <w:rFonts w:asciiTheme="minorHAnsi" w:eastAsia="Calibri" w:hAnsiTheme="minorHAnsi" w:cstheme="minorHAnsi"/>
          <w:lang w:val="en-GB"/>
        </w:rPr>
        <w:t xml:space="preserve"> </w:t>
      </w:r>
    </w:p>
    <w:p w14:paraId="6087C82E" w14:textId="77777777" w:rsidR="003A6860" w:rsidRDefault="003A6860" w:rsidP="006A719A">
      <w:pPr>
        <w:tabs>
          <w:tab w:val="left" w:pos="1436"/>
        </w:tabs>
        <w:jc w:val="both"/>
        <w:rPr>
          <w:rFonts w:asciiTheme="minorHAnsi" w:eastAsia="Calibri" w:hAnsiTheme="minorHAnsi" w:cstheme="minorHAnsi"/>
          <w:lang w:val="en-GB"/>
        </w:rPr>
      </w:pPr>
    </w:p>
    <w:p w14:paraId="7A579B64" w14:textId="6AC1420F" w:rsidR="00485E3F" w:rsidRPr="00216A15" w:rsidRDefault="009D0234" w:rsidP="006A719A">
      <w:pPr>
        <w:tabs>
          <w:tab w:val="left" w:pos="1436"/>
        </w:tabs>
        <w:jc w:val="both"/>
        <w:rPr>
          <w:rFonts w:asciiTheme="minorHAnsi" w:eastAsia="Calibri" w:hAnsiTheme="minorHAnsi" w:cstheme="minorHAnsi"/>
          <w:lang w:val="en-GB"/>
        </w:rPr>
      </w:pPr>
      <w:r w:rsidRPr="00216A15">
        <w:rPr>
          <w:rFonts w:asciiTheme="minorHAnsi" w:eastAsia="Calibri" w:hAnsiTheme="minorHAnsi" w:cstheme="minorHAnsi"/>
          <w:lang w:val="en-GB"/>
        </w:rPr>
        <w:t>1.</w:t>
      </w:r>
      <w:r w:rsidR="00AB7730">
        <w:rPr>
          <w:rFonts w:asciiTheme="minorHAnsi" w:eastAsia="Calibri" w:hAnsiTheme="minorHAnsi" w:cstheme="minorHAnsi"/>
          <w:lang w:val="en-GB"/>
        </w:rPr>
        <w:t>9.</w:t>
      </w:r>
      <w:r w:rsidRPr="00216A15">
        <w:rPr>
          <w:rFonts w:asciiTheme="minorHAnsi" w:eastAsia="Calibri" w:hAnsiTheme="minorHAnsi" w:cstheme="minorHAnsi"/>
          <w:lang w:val="en-GB"/>
        </w:rPr>
        <w:t xml:space="preserve"> </w:t>
      </w:r>
      <w:r w:rsidR="006172CA" w:rsidRPr="00216A15">
        <w:rPr>
          <w:rFonts w:asciiTheme="minorHAnsi" w:eastAsia="Calibri" w:hAnsiTheme="minorHAnsi" w:cstheme="minorHAnsi"/>
          <w:lang w:val="en-GB"/>
        </w:rPr>
        <w:t xml:space="preserve">Follow the local inter-agency procedures of the </w:t>
      </w:r>
      <w:r w:rsidR="0037434C" w:rsidRPr="00103BAE">
        <w:rPr>
          <w:rFonts w:asciiTheme="minorHAnsi" w:eastAsia="Calibri" w:hAnsiTheme="minorHAnsi" w:cstheme="minorHAnsi"/>
          <w:lang w:val="en-GB"/>
        </w:rPr>
        <w:t>[</w:t>
      </w:r>
      <w:r w:rsidR="00103BAE" w:rsidRPr="00103BAE">
        <w:rPr>
          <w:rFonts w:asciiTheme="minorHAnsi" w:eastAsia="Calibri" w:hAnsiTheme="minorHAnsi" w:cstheme="minorHAnsi"/>
          <w:lang w:val="en-GB"/>
        </w:rPr>
        <w:t xml:space="preserve">Doncaster </w:t>
      </w:r>
      <w:r w:rsidR="0037434C" w:rsidRPr="00103BAE">
        <w:rPr>
          <w:rFonts w:asciiTheme="minorHAnsi" w:eastAsia="Calibri" w:hAnsiTheme="minorHAnsi" w:cstheme="minorHAnsi"/>
          <w:lang w:val="en-GB"/>
        </w:rPr>
        <w:t>Local Authority</w:t>
      </w:r>
      <w:r w:rsidR="006172CA" w:rsidRPr="00103BAE">
        <w:rPr>
          <w:rFonts w:asciiTheme="minorHAnsi" w:eastAsia="Calibri" w:hAnsiTheme="minorHAnsi" w:cstheme="minorHAnsi"/>
          <w:lang w:val="en-GB"/>
        </w:rPr>
        <w:t>]</w:t>
      </w:r>
      <w:r w:rsidR="00362403" w:rsidRPr="00216A15">
        <w:rPr>
          <w:rFonts w:asciiTheme="minorHAnsi" w:eastAsia="Calibri" w:hAnsiTheme="minorHAnsi" w:cstheme="minorHAnsi"/>
          <w:lang w:val="en-GB"/>
        </w:rPr>
        <w:t xml:space="preserve"> Safeguarding Partnership</w:t>
      </w:r>
      <w:r w:rsidR="0062740A" w:rsidRPr="00216A15">
        <w:rPr>
          <w:rFonts w:asciiTheme="minorHAnsi" w:eastAsia="Calibri" w:hAnsiTheme="minorHAnsi" w:cstheme="minorHAnsi"/>
          <w:lang w:val="en-GB"/>
        </w:rPr>
        <w:t xml:space="preserve"> </w:t>
      </w:r>
      <w:r w:rsidR="004B5FB6" w:rsidRPr="00216A15">
        <w:rPr>
          <w:rFonts w:asciiTheme="minorHAnsi" w:eastAsia="Calibri" w:hAnsiTheme="minorHAnsi" w:cstheme="minorHAnsi"/>
          <w:lang w:val="en-GB"/>
        </w:rPr>
        <w:t xml:space="preserve">(three </w:t>
      </w:r>
      <w:r w:rsidR="004E7A69" w:rsidRPr="00216A15">
        <w:rPr>
          <w:rFonts w:asciiTheme="minorHAnsi" w:eastAsia="Calibri" w:hAnsiTheme="minorHAnsi" w:cstheme="minorHAnsi"/>
          <w:lang w:val="en-GB"/>
        </w:rPr>
        <w:t>s</w:t>
      </w:r>
      <w:r w:rsidR="004B5FB6" w:rsidRPr="00216A15">
        <w:rPr>
          <w:rFonts w:asciiTheme="minorHAnsi" w:eastAsia="Calibri" w:hAnsiTheme="minorHAnsi" w:cstheme="minorHAnsi"/>
          <w:lang w:val="en-GB"/>
        </w:rPr>
        <w:t xml:space="preserve">afeguarding partners: the local authority, </w:t>
      </w:r>
      <w:r w:rsidR="00E8360B" w:rsidRPr="00216A15">
        <w:rPr>
          <w:rFonts w:asciiTheme="minorHAnsi" w:eastAsia="Calibri" w:hAnsiTheme="minorHAnsi" w:cstheme="minorHAnsi"/>
          <w:lang w:val="en-GB"/>
        </w:rPr>
        <w:t xml:space="preserve">the Integrated Care System (ICS, previously CCG) </w:t>
      </w:r>
      <w:r w:rsidR="004B5FB6" w:rsidRPr="00216A15">
        <w:rPr>
          <w:rFonts w:asciiTheme="minorHAnsi" w:eastAsia="Calibri" w:hAnsiTheme="minorHAnsi" w:cstheme="minorHAnsi"/>
          <w:lang w:val="en-GB"/>
        </w:rPr>
        <w:t xml:space="preserve">and the Chief </w:t>
      </w:r>
      <w:r w:rsidR="00494639" w:rsidRPr="00216A15">
        <w:rPr>
          <w:rFonts w:asciiTheme="minorHAnsi" w:eastAsia="Calibri" w:hAnsiTheme="minorHAnsi" w:cstheme="minorHAnsi"/>
          <w:lang w:val="en-GB"/>
        </w:rPr>
        <w:t>O</w:t>
      </w:r>
      <w:r w:rsidR="004B5FB6" w:rsidRPr="00216A15">
        <w:rPr>
          <w:rFonts w:asciiTheme="minorHAnsi" w:eastAsia="Calibri" w:hAnsiTheme="minorHAnsi" w:cstheme="minorHAnsi"/>
          <w:lang w:val="en-GB"/>
        </w:rPr>
        <w:t xml:space="preserve">fficer of </w:t>
      </w:r>
      <w:r w:rsidR="007349FB" w:rsidRPr="00216A15">
        <w:rPr>
          <w:rFonts w:asciiTheme="minorHAnsi" w:eastAsia="Calibri" w:hAnsiTheme="minorHAnsi" w:cstheme="minorHAnsi"/>
          <w:lang w:val="en-GB"/>
        </w:rPr>
        <w:t>Police</w:t>
      </w:r>
      <w:r w:rsidR="004B5FB6" w:rsidRPr="00216A15">
        <w:rPr>
          <w:rFonts w:asciiTheme="minorHAnsi" w:eastAsia="Calibri" w:hAnsiTheme="minorHAnsi" w:cstheme="minorHAnsi"/>
          <w:lang w:val="en-GB"/>
        </w:rPr>
        <w:t>)</w:t>
      </w:r>
      <w:r w:rsidR="006172CA" w:rsidRPr="00216A15">
        <w:rPr>
          <w:rFonts w:asciiTheme="minorHAnsi" w:eastAsia="Calibri" w:hAnsiTheme="minorHAnsi" w:cstheme="minorHAnsi"/>
          <w:lang w:val="en-GB"/>
        </w:rPr>
        <w:t>;</w:t>
      </w:r>
      <w:r w:rsidR="00CA419D" w:rsidRPr="00216A15">
        <w:rPr>
          <w:rFonts w:asciiTheme="minorHAnsi" w:eastAsia="Calibri" w:hAnsiTheme="minorHAnsi" w:cstheme="minorHAnsi"/>
          <w:lang w:val="en-GB"/>
        </w:rPr>
        <w:t xml:space="preserve"> </w:t>
      </w:r>
    </w:p>
    <w:p w14:paraId="0DF138F4" w14:textId="77777777" w:rsidR="00485E3F" w:rsidRPr="00216A15" w:rsidRDefault="00485E3F" w:rsidP="00793D24">
      <w:pPr>
        <w:ind w:left="1840" w:hanging="698"/>
        <w:rPr>
          <w:rFonts w:asciiTheme="minorHAnsi" w:eastAsia="Calibri" w:hAnsiTheme="minorHAnsi" w:cstheme="minorHAnsi"/>
          <w:lang w:val="en-GB"/>
        </w:rPr>
      </w:pPr>
    </w:p>
    <w:p w14:paraId="7A229239" w14:textId="4661ECDC" w:rsidR="00485E3F" w:rsidRPr="00216A15" w:rsidRDefault="00AB683C" w:rsidP="006A719A">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1.10.</w:t>
      </w:r>
      <w:r w:rsidR="009D0234" w:rsidRPr="00216A15">
        <w:rPr>
          <w:rFonts w:asciiTheme="minorHAnsi" w:eastAsia="Calibri" w:hAnsiTheme="minorHAnsi" w:cstheme="minorHAnsi"/>
          <w:lang w:val="en-GB"/>
        </w:rPr>
        <w:t xml:space="preserve"> </w:t>
      </w:r>
      <w:r w:rsidR="006172CA" w:rsidRPr="00216A15">
        <w:rPr>
          <w:rFonts w:asciiTheme="minorHAnsi" w:eastAsia="Calibri" w:hAnsiTheme="minorHAnsi" w:cstheme="minorHAnsi"/>
          <w:lang w:val="en-GB"/>
        </w:rPr>
        <w:t xml:space="preserve">Be alert to signs of abuse </w:t>
      </w:r>
      <w:r w:rsidR="008145A1" w:rsidRPr="00216A15">
        <w:rPr>
          <w:rFonts w:asciiTheme="minorHAnsi" w:eastAsia="Calibri" w:hAnsiTheme="minorHAnsi" w:cstheme="minorHAnsi"/>
          <w:lang w:val="en-GB"/>
        </w:rPr>
        <w:t>and neglect</w:t>
      </w:r>
      <w:r w:rsidR="00082286">
        <w:rPr>
          <w:rFonts w:asciiTheme="minorHAnsi" w:eastAsia="Calibri" w:hAnsiTheme="minorHAnsi" w:cstheme="minorHAnsi"/>
          <w:lang w:val="en-GB"/>
        </w:rPr>
        <w:t xml:space="preserve"> </w:t>
      </w:r>
      <w:r w:rsidR="00082286" w:rsidRPr="006A719A">
        <w:rPr>
          <w:rFonts w:asciiTheme="minorHAnsi" w:eastAsia="Calibri" w:hAnsiTheme="minorHAnsi" w:cstheme="minorHAnsi"/>
          <w:highlight w:val="green"/>
          <w:lang w:val="en-GB"/>
        </w:rPr>
        <w:t xml:space="preserve">or </w:t>
      </w:r>
      <w:r w:rsidR="00082286" w:rsidRPr="00082286">
        <w:rPr>
          <w:rFonts w:asciiTheme="minorHAnsi" w:eastAsia="Calibri" w:hAnsiTheme="minorHAnsi" w:cstheme="minorHAnsi"/>
          <w:highlight w:val="green"/>
          <w:lang w:val="en-GB"/>
        </w:rPr>
        <w:t>exploitation</w:t>
      </w:r>
      <w:r w:rsidR="008145A1" w:rsidRPr="00216A15">
        <w:rPr>
          <w:rFonts w:asciiTheme="minorHAnsi" w:eastAsia="Calibri" w:hAnsiTheme="minorHAnsi" w:cstheme="minorHAnsi"/>
          <w:lang w:val="en-GB"/>
        </w:rPr>
        <w:t xml:space="preserve">, </w:t>
      </w:r>
      <w:r w:rsidR="006172CA" w:rsidRPr="00216A15">
        <w:rPr>
          <w:rFonts w:asciiTheme="minorHAnsi" w:eastAsia="Calibri" w:hAnsiTheme="minorHAnsi" w:cstheme="minorHAnsi"/>
          <w:lang w:val="en-GB"/>
        </w:rPr>
        <w:t xml:space="preserve">both in </w:t>
      </w:r>
      <w:r w:rsidR="00710366" w:rsidRPr="00216A15">
        <w:rPr>
          <w:rFonts w:asciiTheme="minorHAnsi" w:eastAsia="Calibri" w:hAnsiTheme="minorHAnsi" w:cstheme="minorHAnsi"/>
          <w:lang w:val="en-GB"/>
        </w:rPr>
        <w:t xml:space="preserve">the Academy, </w:t>
      </w:r>
      <w:r w:rsidR="00997020" w:rsidRPr="00216A15">
        <w:rPr>
          <w:rFonts w:asciiTheme="minorHAnsi" w:eastAsia="Calibri" w:hAnsiTheme="minorHAnsi" w:cstheme="minorHAnsi"/>
          <w:lang w:val="en-GB"/>
        </w:rPr>
        <w:t xml:space="preserve">and </w:t>
      </w:r>
      <w:r w:rsidR="00710366" w:rsidRPr="00216A15">
        <w:rPr>
          <w:rFonts w:asciiTheme="minorHAnsi" w:eastAsia="Calibri" w:hAnsiTheme="minorHAnsi" w:cstheme="minorHAnsi"/>
          <w:lang w:val="en-GB"/>
        </w:rPr>
        <w:t xml:space="preserve">from outside (including within the community, at home and online) </w:t>
      </w:r>
      <w:r w:rsidR="006172CA" w:rsidRPr="00216A15">
        <w:rPr>
          <w:rFonts w:asciiTheme="minorHAnsi" w:eastAsia="Calibri" w:hAnsiTheme="minorHAnsi" w:cstheme="minorHAnsi"/>
          <w:lang w:val="en-GB"/>
        </w:rPr>
        <w:t>and to protect each</w:t>
      </w:r>
      <w:r w:rsidR="0076587F" w:rsidRPr="00216A15">
        <w:rPr>
          <w:rFonts w:asciiTheme="minorHAnsi" w:eastAsia="Calibri" w:hAnsiTheme="minorHAnsi" w:cstheme="minorHAnsi"/>
          <w:lang w:val="en-GB"/>
        </w:rPr>
        <w:t xml:space="preserve"> child</w:t>
      </w:r>
      <w:r w:rsidR="006172CA" w:rsidRPr="00216A15">
        <w:rPr>
          <w:rFonts w:asciiTheme="minorHAnsi" w:eastAsia="Calibri" w:hAnsiTheme="minorHAnsi" w:cstheme="minorHAnsi"/>
          <w:lang w:val="en-GB"/>
        </w:rPr>
        <w:t xml:space="preserve"> from any form of abuse, whether from an adult or another </w:t>
      </w:r>
      <w:r w:rsidR="000F704B" w:rsidRPr="006A719A">
        <w:rPr>
          <w:rFonts w:asciiTheme="minorHAnsi" w:eastAsia="Calibri" w:hAnsiTheme="minorHAnsi" w:cstheme="minorHAnsi"/>
          <w:highlight w:val="green"/>
          <w:lang w:val="en-GB"/>
        </w:rPr>
        <w:t>child</w:t>
      </w:r>
      <w:r w:rsidR="00090191" w:rsidRPr="00216A15">
        <w:rPr>
          <w:rFonts w:asciiTheme="minorHAnsi" w:eastAsia="Calibri" w:hAnsiTheme="minorHAnsi" w:cstheme="minorHAnsi"/>
          <w:lang w:val="en-GB"/>
        </w:rPr>
        <w:t xml:space="preserve"> (</w:t>
      </w:r>
      <w:r w:rsidR="00B52CCA" w:rsidRPr="00216A15">
        <w:rPr>
          <w:rFonts w:asciiTheme="minorHAnsi" w:eastAsia="Calibri" w:hAnsiTheme="minorHAnsi" w:cstheme="minorHAnsi"/>
          <w:lang w:val="en-GB"/>
        </w:rPr>
        <w:t>c</w:t>
      </w:r>
      <w:r w:rsidR="00090191" w:rsidRPr="00216A15">
        <w:rPr>
          <w:rFonts w:asciiTheme="minorHAnsi" w:eastAsia="Calibri" w:hAnsiTheme="minorHAnsi" w:cstheme="minorHAnsi"/>
          <w:lang w:val="en-GB"/>
        </w:rPr>
        <w:t>hild on child</w:t>
      </w:r>
      <w:r w:rsidR="00301076" w:rsidRPr="00216A15">
        <w:rPr>
          <w:rFonts w:asciiTheme="minorHAnsi" w:eastAsia="Calibri" w:hAnsiTheme="minorHAnsi" w:cstheme="minorHAnsi"/>
          <w:lang w:val="en-GB"/>
        </w:rPr>
        <w:t xml:space="preserve"> abuse)</w:t>
      </w:r>
      <w:r w:rsidR="006172CA" w:rsidRPr="00216A15">
        <w:rPr>
          <w:rFonts w:asciiTheme="minorHAnsi" w:eastAsia="Calibri" w:hAnsiTheme="minorHAnsi" w:cstheme="minorHAnsi"/>
          <w:lang w:val="en-GB"/>
        </w:rPr>
        <w:t>;</w:t>
      </w:r>
    </w:p>
    <w:p w14:paraId="1B508DA5" w14:textId="77777777" w:rsidR="00485E3F" w:rsidRPr="00216A15" w:rsidRDefault="00485E3F" w:rsidP="00793D24">
      <w:pPr>
        <w:ind w:left="1840" w:hanging="698"/>
        <w:rPr>
          <w:rFonts w:asciiTheme="minorHAnsi" w:eastAsia="Calibri" w:hAnsiTheme="minorHAnsi" w:cstheme="minorHAnsi"/>
          <w:lang w:val="en-GB"/>
        </w:rPr>
      </w:pPr>
    </w:p>
    <w:p w14:paraId="6A017320" w14:textId="596E8AF1" w:rsidR="00E43E32" w:rsidRDefault="00A70AAA" w:rsidP="00AB683C">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1.11 </w:t>
      </w:r>
      <w:r w:rsidR="006172CA" w:rsidRPr="00216A15">
        <w:rPr>
          <w:rFonts w:asciiTheme="minorHAnsi" w:eastAsia="Calibri" w:hAnsiTheme="minorHAnsi" w:cstheme="minorHAnsi"/>
          <w:lang w:val="en-GB"/>
        </w:rPr>
        <w:t>Deal appropriately w</w:t>
      </w:r>
      <w:r w:rsidR="0062740A" w:rsidRPr="00216A15">
        <w:rPr>
          <w:rFonts w:asciiTheme="minorHAnsi" w:eastAsia="Calibri" w:hAnsiTheme="minorHAnsi" w:cstheme="minorHAnsi"/>
          <w:lang w:val="en-GB"/>
        </w:rPr>
        <w:t>ith every suspicion or disclosure</w:t>
      </w:r>
      <w:r w:rsidR="006172CA" w:rsidRPr="00216A15">
        <w:rPr>
          <w:rFonts w:asciiTheme="minorHAnsi" w:eastAsia="Calibri" w:hAnsiTheme="minorHAnsi" w:cstheme="minorHAnsi"/>
          <w:lang w:val="en-GB"/>
        </w:rPr>
        <w:t xml:space="preserve"> of abuse and to support children who have been abused </w:t>
      </w:r>
      <w:r w:rsidR="009C3B23" w:rsidRPr="00216A15">
        <w:rPr>
          <w:rFonts w:asciiTheme="minorHAnsi" w:eastAsia="Calibri" w:hAnsiTheme="minorHAnsi" w:cstheme="minorHAnsi"/>
          <w:lang w:val="en-GB"/>
        </w:rPr>
        <w:t xml:space="preserve">or </w:t>
      </w:r>
      <w:r w:rsidR="00924CB8" w:rsidRPr="00216A15">
        <w:rPr>
          <w:rFonts w:asciiTheme="minorHAnsi" w:eastAsia="Calibri" w:hAnsiTheme="minorHAnsi" w:cstheme="minorHAnsi"/>
          <w:lang w:val="en-GB"/>
        </w:rPr>
        <w:t xml:space="preserve">are </w:t>
      </w:r>
      <w:r w:rsidR="009C3B23" w:rsidRPr="00216A15">
        <w:rPr>
          <w:rFonts w:asciiTheme="minorHAnsi" w:eastAsia="Calibri" w:hAnsiTheme="minorHAnsi" w:cstheme="minorHAnsi"/>
          <w:lang w:val="en-GB"/>
        </w:rPr>
        <w:t xml:space="preserve">considered to be at risk, </w:t>
      </w:r>
      <w:r w:rsidR="006172CA" w:rsidRPr="00216A15">
        <w:rPr>
          <w:rFonts w:asciiTheme="minorHAnsi" w:eastAsia="Calibri" w:hAnsiTheme="minorHAnsi" w:cstheme="minorHAnsi"/>
          <w:lang w:val="en-GB"/>
        </w:rPr>
        <w:t>in accordance with any agreed child protection plan</w:t>
      </w:r>
      <w:r w:rsidR="009C3B23" w:rsidRPr="00216A15">
        <w:rPr>
          <w:rFonts w:asciiTheme="minorHAnsi" w:eastAsia="Calibri" w:hAnsiTheme="minorHAnsi" w:cstheme="minorHAnsi"/>
          <w:lang w:val="en-GB"/>
        </w:rPr>
        <w:t>, child in need plan or Early Help (or equivalent plan)</w:t>
      </w:r>
      <w:r w:rsidR="006172CA" w:rsidRPr="00216A15">
        <w:rPr>
          <w:rFonts w:asciiTheme="minorHAnsi" w:eastAsia="Calibri" w:hAnsiTheme="minorHAnsi" w:cstheme="minorHAnsi"/>
          <w:lang w:val="en-GB"/>
        </w:rPr>
        <w:t>;</w:t>
      </w:r>
    </w:p>
    <w:p w14:paraId="25836E8B" w14:textId="77777777" w:rsidR="00A70AAA" w:rsidRPr="00216A15" w:rsidRDefault="00A70AAA" w:rsidP="00A70AAA">
      <w:pPr>
        <w:tabs>
          <w:tab w:val="left" w:pos="1436"/>
        </w:tabs>
        <w:jc w:val="both"/>
        <w:rPr>
          <w:rFonts w:asciiTheme="minorHAnsi" w:eastAsia="Calibri" w:hAnsiTheme="minorHAnsi" w:cstheme="minorHAnsi"/>
          <w:lang w:val="en-GB"/>
        </w:rPr>
      </w:pPr>
    </w:p>
    <w:p w14:paraId="55E261AF" w14:textId="00D516FF" w:rsidR="00681041" w:rsidRPr="00216A15" w:rsidRDefault="00A70AAA" w:rsidP="006A719A">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1.12. </w:t>
      </w:r>
      <w:r w:rsidR="00681041" w:rsidRPr="00216A15">
        <w:rPr>
          <w:rFonts w:asciiTheme="minorHAnsi" w:eastAsia="Calibri" w:hAnsiTheme="minorHAnsi" w:cstheme="minorHAnsi"/>
          <w:lang w:val="en-GB"/>
        </w:rPr>
        <w:t xml:space="preserve">Be aware that behaviours linked to issues such as drug taking and or alcohol misuse, </w:t>
      </w:r>
      <w:r w:rsidR="009F3DA5">
        <w:rPr>
          <w:rFonts w:asciiTheme="minorHAnsi" w:eastAsia="Calibri" w:hAnsiTheme="minorHAnsi" w:cstheme="minorHAnsi"/>
          <w:lang w:val="en-GB"/>
        </w:rPr>
        <w:t xml:space="preserve">being absent from education, </w:t>
      </w:r>
      <w:r w:rsidR="00681041" w:rsidRPr="00216A15">
        <w:rPr>
          <w:rFonts w:asciiTheme="minorHAnsi" w:eastAsia="Calibri" w:hAnsiTheme="minorHAnsi" w:cstheme="minorHAnsi"/>
          <w:lang w:val="en-GB"/>
        </w:rPr>
        <w:t xml:space="preserve">and consensual and non-consensual sharing of nudes and semi-nude images and/or videos can be </w:t>
      </w:r>
      <w:proofErr w:type="gramStart"/>
      <w:r w:rsidR="00681041" w:rsidRPr="00216A15">
        <w:rPr>
          <w:rFonts w:asciiTheme="minorHAnsi" w:eastAsia="Calibri" w:hAnsiTheme="minorHAnsi" w:cstheme="minorHAnsi"/>
          <w:lang w:val="en-GB"/>
        </w:rPr>
        <w:t>signs</w:t>
      </w:r>
      <w:proofErr w:type="gramEnd"/>
      <w:r w:rsidR="00681041" w:rsidRPr="00216A15">
        <w:rPr>
          <w:rFonts w:asciiTheme="minorHAnsi" w:eastAsia="Calibri" w:hAnsiTheme="minorHAnsi" w:cstheme="minorHAnsi"/>
          <w:lang w:val="en-GB"/>
        </w:rPr>
        <w:t xml:space="preserve"> that children are at risk</w:t>
      </w:r>
      <w:r w:rsidR="007B7977" w:rsidRPr="00216A15">
        <w:rPr>
          <w:rFonts w:asciiTheme="minorHAnsi" w:eastAsia="Calibri" w:hAnsiTheme="minorHAnsi" w:cstheme="minorHAnsi"/>
          <w:lang w:val="en-GB"/>
        </w:rPr>
        <w:t xml:space="preserve"> of significant harm</w:t>
      </w:r>
      <w:r w:rsidR="00681041" w:rsidRPr="00216A15">
        <w:rPr>
          <w:rFonts w:asciiTheme="minorHAnsi" w:eastAsia="Calibri" w:hAnsiTheme="minorHAnsi" w:cstheme="minorHAnsi"/>
          <w:lang w:val="en-GB"/>
        </w:rPr>
        <w:t>;</w:t>
      </w:r>
    </w:p>
    <w:p w14:paraId="4D3A495E" w14:textId="77777777" w:rsidR="0038547A" w:rsidRPr="00216A15" w:rsidRDefault="0038547A" w:rsidP="00793D24">
      <w:pPr>
        <w:tabs>
          <w:tab w:val="left" w:pos="1436"/>
        </w:tabs>
        <w:ind w:left="422"/>
        <w:jc w:val="both"/>
        <w:rPr>
          <w:rFonts w:asciiTheme="minorHAnsi" w:eastAsia="Calibri" w:hAnsiTheme="minorHAnsi" w:cstheme="minorHAnsi"/>
          <w:lang w:val="en-GB"/>
        </w:rPr>
      </w:pPr>
    </w:p>
    <w:p w14:paraId="5C89B7E1" w14:textId="77777777" w:rsidR="00CE5817" w:rsidRDefault="00A70AAA" w:rsidP="00CE5817">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1.13. </w:t>
      </w:r>
      <w:r w:rsidR="0038547A" w:rsidRPr="00216A15">
        <w:rPr>
          <w:rFonts w:asciiTheme="minorHAnsi" w:eastAsia="Calibri" w:hAnsiTheme="minorHAnsi" w:cstheme="minorHAnsi"/>
          <w:lang w:val="en-GB"/>
        </w:rPr>
        <w:t>Operate robust and sensible health and safety procedures and operate clear and supportive policies on drugs, alcohol, and substance misuse;</w:t>
      </w:r>
    </w:p>
    <w:p w14:paraId="7D203030" w14:textId="77777777" w:rsidR="00CE5817" w:rsidRDefault="00CE5817" w:rsidP="00CE5817">
      <w:pPr>
        <w:tabs>
          <w:tab w:val="left" w:pos="1436"/>
        </w:tabs>
        <w:jc w:val="both"/>
        <w:rPr>
          <w:rFonts w:asciiTheme="minorHAnsi" w:eastAsia="Calibri" w:hAnsiTheme="minorHAnsi" w:cstheme="minorHAnsi"/>
          <w:lang w:val="en-GB"/>
        </w:rPr>
      </w:pPr>
    </w:p>
    <w:p w14:paraId="493E6C54" w14:textId="6074E0B5" w:rsidR="0038547A" w:rsidRPr="00216A15" w:rsidRDefault="00CE5817" w:rsidP="00CE5817">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1.14. </w:t>
      </w:r>
      <w:r w:rsidR="00B06D25">
        <w:rPr>
          <w:rFonts w:asciiTheme="minorHAnsi" w:eastAsia="Calibri" w:hAnsiTheme="minorHAnsi" w:cstheme="minorHAnsi"/>
          <w:lang w:val="en-GB"/>
        </w:rPr>
        <w:t>B</w:t>
      </w:r>
      <w:r w:rsidR="0038547A" w:rsidRPr="00216A15">
        <w:rPr>
          <w:rFonts w:asciiTheme="minorHAnsi" w:eastAsia="Calibri" w:hAnsiTheme="minorHAnsi" w:cstheme="minorHAnsi"/>
          <w:lang w:val="en-GB"/>
        </w:rPr>
        <w:t xml:space="preserve">e alert to the medical </w:t>
      </w:r>
      <w:r w:rsidR="00FB6A92">
        <w:rPr>
          <w:rFonts w:asciiTheme="minorHAnsi" w:eastAsia="Calibri" w:hAnsiTheme="minorHAnsi" w:cstheme="minorHAnsi"/>
          <w:lang w:val="en-GB"/>
        </w:rPr>
        <w:t xml:space="preserve">and wellbeing </w:t>
      </w:r>
      <w:r w:rsidR="0038547A" w:rsidRPr="00216A15">
        <w:rPr>
          <w:rFonts w:asciiTheme="minorHAnsi" w:eastAsia="Calibri" w:hAnsiTheme="minorHAnsi" w:cstheme="minorHAnsi"/>
          <w:lang w:val="en-GB"/>
        </w:rPr>
        <w:t>needs of children with physical and mental health conditions;</w:t>
      </w:r>
    </w:p>
    <w:p w14:paraId="24381D2A" w14:textId="77777777" w:rsidR="00485E3F" w:rsidRPr="00216A15" w:rsidRDefault="00485E3F" w:rsidP="0038547A">
      <w:pPr>
        <w:rPr>
          <w:rFonts w:asciiTheme="minorHAnsi" w:eastAsia="Calibri" w:hAnsiTheme="minorHAnsi" w:cstheme="minorHAnsi"/>
          <w:lang w:val="en-GB"/>
        </w:rPr>
      </w:pPr>
    </w:p>
    <w:p w14:paraId="55E57719" w14:textId="77777777" w:rsidR="00B06D25" w:rsidRDefault="00B06D25" w:rsidP="00B06D25">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1.15. </w:t>
      </w:r>
      <w:r w:rsidR="006172CA" w:rsidRPr="00216A15">
        <w:rPr>
          <w:rFonts w:asciiTheme="minorHAnsi" w:eastAsia="Calibri" w:hAnsiTheme="minorHAnsi" w:cstheme="minorHAnsi"/>
          <w:lang w:val="en-GB"/>
        </w:rPr>
        <w:t xml:space="preserve">Design and operate procedures which, so far as possible, ensure that teachers and others who </w:t>
      </w:r>
      <w:r w:rsidR="00AF4CE7" w:rsidRPr="00216A15">
        <w:rPr>
          <w:rFonts w:asciiTheme="minorHAnsi" w:eastAsia="Calibri" w:hAnsiTheme="minorHAnsi" w:cstheme="minorHAnsi"/>
          <w:lang w:val="en-GB"/>
        </w:rPr>
        <w:t xml:space="preserve">have not done wrong </w:t>
      </w:r>
      <w:r w:rsidR="006172CA" w:rsidRPr="00216A15">
        <w:rPr>
          <w:rFonts w:asciiTheme="minorHAnsi" w:eastAsia="Calibri" w:hAnsiTheme="minorHAnsi" w:cstheme="minorHAnsi"/>
          <w:lang w:val="en-GB"/>
        </w:rPr>
        <w:t>are not prejudiced by false allegations;</w:t>
      </w:r>
    </w:p>
    <w:p w14:paraId="2D22E040" w14:textId="77777777" w:rsidR="00B06D25" w:rsidRDefault="00B06D25" w:rsidP="00B06D25">
      <w:pPr>
        <w:tabs>
          <w:tab w:val="left" w:pos="1436"/>
        </w:tabs>
        <w:jc w:val="both"/>
        <w:rPr>
          <w:rFonts w:asciiTheme="minorHAnsi" w:eastAsia="Calibri" w:hAnsiTheme="minorHAnsi" w:cstheme="minorHAnsi"/>
          <w:lang w:val="en-GB"/>
        </w:rPr>
      </w:pPr>
    </w:p>
    <w:p w14:paraId="04D922E0" w14:textId="09DFE724" w:rsidR="00283B7D" w:rsidRPr="00B06D25" w:rsidRDefault="00B06D25" w:rsidP="00B06D25">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1.16. </w:t>
      </w:r>
      <w:r w:rsidR="008145A1" w:rsidRPr="00216A15">
        <w:rPr>
          <w:rFonts w:asciiTheme="minorHAnsi" w:eastAsia="Calibri" w:hAnsiTheme="minorHAnsi" w:cstheme="minorHAnsi"/>
          <w:lang w:val="en-GB"/>
        </w:rPr>
        <w:t xml:space="preserve">In line with </w:t>
      </w:r>
      <w:r w:rsidR="008145A1" w:rsidRPr="00216A15">
        <w:rPr>
          <w:rFonts w:asciiTheme="minorHAnsi" w:eastAsia="Calibri" w:hAnsiTheme="minorHAnsi" w:cstheme="minorHAnsi"/>
          <w:i/>
          <w:lang w:val="en-GB"/>
        </w:rPr>
        <w:t>the Prevent Duty 20</w:t>
      </w:r>
      <w:r w:rsidR="007978BA">
        <w:rPr>
          <w:rFonts w:asciiTheme="minorHAnsi" w:eastAsia="Calibri" w:hAnsiTheme="minorHAnsi" w:cstheme="minorHAnsi"/>
          <w:i/>
          <w:lang w:val="en-GB"/>
        </w:rPr>
        <w:t>23</w:t>
      </w:r>
      <w:r w:rsidR="008145A1" w:rsidRPr="00216A15">
        <w:rPr>
          <w:rFonts w:asciiTheme="minorHAnsi" w:eastAsia="Calibri" w:hAnsiTheme="minorHAnsi" w:cstheme="minorHAnsi"/>
          <w:i/>
          <w:lang w:val="en-GB"/>
        </w:rPr>
        <w:t xml:space="preserve"> and section 26 of t</w:t>
      </w:r>
      <w:r w:rsidR="00C771C9" w:rsidRPr="00216A15">
        <w:rPr>
          <w:rFonts w:asciiTheme="minorHAnsi" w:eastAsia="Calibri" w:hAnsiTheme="minorHAnsi" w:cstheme="minorHAnsi"/>
          <w:i/>
          <w:lang w:val="en-GB"/>
        </w:rPr>
        <w:t>he C</w:t>
      </w:r>
      <w:r w:rsidR="008145A1" w:rsidRPr="00216A15">
        <w:rPr>
          <w:rFonts w:asciiTheme="minorHAnsi" w:eastAsia="Calibri" w:hAnsiTheme="minorHAnsi" w:cstheme="minorHAnsi"/>
          <w:i/>
          <w:lang w:val="en-GB"/>
        </w:rPr>
        <w:t>ounter</w:t>
      </w:r>
      <w:r w:rsidR="00C771C9" w:rsidRPr="00216A15">
        <w:rPr>
          <w:rFonts w:asciiTheme="minorHAnsi" w:eastAsia="Calibri" w:hAnsiTheme="minorHAnsi" w:cstheme="minorHAnsi"/>
          <w:i/>
          <w:lang w:val="en-GB"/>
        </w:rPr>
        <w:t>-</w:t>
      </w:r>
      <w:r w:rsidR="00A00BFC" w:rsidRPr="00216A15">
        <w:rPr>
          <w:rFonts w:asciiTheme="minorHAnsi" w:eastAsia="Calibri" w:hAnsiTheme="minorHAnsi" w:cstheme="minorHAnsi"/>
          <w:i/>
          <w:lang w:val="en-GB"/>
        </w:rPr>
        <w:t>T</w:t>
      </w:r>
      <w:r w:rsidR="00C771C9" w:rsidRPr="00216A15">
        <w:rPr>
          <w:rFonts w:asciiTheme="minorHAnsi" w:eastAsia="Calibri" w:hAnsiTheme="minorHAnsi" w:cstheme="minorHAnsi"/>
          <w:i/>
          <w:lang w:val="en-GB"/>
        </w:rPr>
        <w:t>errorism and S</w:t>
      </w:r>
      <w:r w:rsidR="008145A1" w:rsidRPr="00216A15">
        <w:rPr>
          <w:rFonts w:asciiTheme="minorHAnsi" w:eastAsia="Calibri" w:hAnsiTheme="minorHAnsi" w:cstheme="minorHAnsi"/>
          <w:i/>
          <w:lang w:val="en-GB"/>
        </w:rPr>
        <w:t>ecurity Act 2015,</w:t>
      </w:r>
      <w:r w:rsidR="008145A1" w:rsidRPr="00216A15">
        <w:rPr>
          <w:rFonts w:asciiTheme="minorHAnsi" w:eastAsia="Calibri" w:hAnsiTheme="minorHAnsi" w:cstheme="minorHAnsi"/>
          <w:lang w:val="en-GB"/>
        </w:rPr>
        <w:t xml:space="preserve"> have ‘due regard to the need to prevent people from being drawn into </w:t>
      </w:r>
      <w:r w:rsidR="00A347BF" w:rsidRPr="00216A15">
        <w:rPr>
          <w:rFonts w:asciiTheme="minorHAnsi" w:eastAsia="Calibri" w:hAnsiTheme="minorHAnsi" w:cstheme="minorHAnsi"/>
          <w:lang w:val="en-GB"/>
        </w:rPr>
        <w:t>terrorism</w:t>
      </w:r>
      <w:r w:rsidR="008145A1" w:rsidRPr="00216A15">
        <w:rPr>
          <w:rFonts w:asciiTheme="minorHAnsi" w:eastAsia="Calibri" w:hAnsiTheme="minorHAnsi" w:cstheme="minorHAnsi"/>
          <w:lang w:val="en-GB"/>
        </w:rPr>
        <w:t>’</w:t>
      </w:r>
      <w:r w:rsidR="00384FB2" w:rsidRPr="00216A15">
        <w:rPr>
          <w:rFonts w:asciiTheme="minorHAnsi" w:eastAsia="Calibri" w:hAnsiTheme="minorHAnsi" w:cstheme="minorHAnsi"/>
          <w:lang w:val="en-GB"/>
        </w:rPr>
        <w:t xml:space="preserve">. </w:t>
      </w:r>
      <w:r w:rsidR="00283B7D" w:rsidRPr="00216A15">
        <w:rPr>
          <w:rFonts w:asciiTheme="minorHAnsi" w:hAnsiTheme="minorHAnsi" w:cstheme="minorHAnsi"/>
          <w:lang w:val="en-GB"/>
        </w:rPr>
        <w:t>Being drawn into terrorism includes not just violent extremism but also non-violent extremism, which can create an atmosphere conducive to terrorism and can populari</w:t>
      </w:r>
      <w:r w:rsidR="00905848" w:rsidRPr="00216A15">
        <w:rPr>
          <w:rFonts w:asciiTheme="minorHAnsi" w:hAnsiTheme="minorHAnsi" w:cstheme="minorHAnsi"/>
          <w:lang w:val="en-GB"/>
        </w:rPr>
        <w:t>s</w:t>
      </w:r>
      <w:r w:rsidR="00283B7D" w:rsidRPr="00216A15">
        <w:rPr>
          <w:rFonts w:asciiTheme="minorHAnsi" w:hAnsiTheme="minorHAnsi" w:cstheme="minorHAnsi"/>
          <w:lang w:val="en-GB"/>
        </w:rPr>
        <w:t>e views which terrorists exploit. Schools should be safe spaces in which children and young people can understand and discuss sensitive topics, including terrorism and the extremist ideas that are part of terrorist ideology, and learn how to challenge these ideas.</w:t>
      </w:r>
    </w:p>
    <w:p w14:paraId="382D14F6" w14:textId="77777777" w:rsidR="008B60C9" w:rsidRPr="00216A15" w:rsidRDefault="008B60C9" w:rsidP="00793D24">
      <w:pPr>
        <w:tabs>
          <w:tab w:val="left" w:pos="1436"/>
        </w:tabs>
        <w:ind w:left="422"/>
        <w:jc w:val="both"/>
        <w:rPr>
          <w:rFonts w:asciiTheme="minorHAnsi" w:hAnsiTheme="minorHAnsi" w:cstheme="minorHAnsi"/>
          <w:lang w:val="en-GB"/>
        </w:rPr>
      </w:pPr>
    </w:p>
    <w:p w14:paraId="130D8D54" w14:textId="19A9D63C" w:rsidR="00485E3F" w:rsidRPr="00216A15" w:rsidRDefault="00B06D25" w:rsidP="006A719A">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1.17. </w:t>
      </w:r>
      <w:r w:rsidR="006172CA" w:rsidRPr="00216A15">
        <w:rPr>
          <w:rFonts w:asciiTheme="minorHAnsi" w:eastAsia="Calibri" w:hAnsiTheme="minorHAnsi" w:cstheme="minorHAnsi"/>
          <w:lang w:val="en-GB"/>
        </w:rPr>
        <w:t>Identify children who may be vulnerable to radicalisation, and know what to do when they are identified;</w:t>
      </w:r>
    </w:p>
    <w:p w14:paraId="28A08BFA" w14:textId="77777777" w:rsidR="008B60C9" w:rsidRPr="00216A15" w:rsidRDefault="008B60C9" w:rsidP="00793D24">
      <w:pPr>
        <w:tabs>
          <w:tab w:val="left" w:pos="1436"/>
        </w:tabs>
        <w:ind w:left="422"/>
        <w:jc w:val="both"/>
        <w:rPr>
          <w:rFonts w:asciiTheme="minorHAnsi" w:eastAsia="Calibri" w:hAnsiTheme="minorHAnsi" w:cstheme="minorHAnsi"/>
          <w:lang w:val="en-GB"/>
        </w:rPr>
      </w:pPr>
    </w:p>
    <w:p w14:paraId="44ACFE48" w14:textId="77777777" w:rsidR="00EF5651" w:rsidRDefault="00B06D25" w:rsidP="00EF5651">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1.18. </w:t>
      </w:r>
      <w:r w:rsidR="00836B7D" w:rsidRPr="00216A15">
        <w:rPr>
          <w:rFonts w:asciiTheme="minorHAnsi" w:eastAsia="Calibri" w:hAnsiTheme="minorHAnsi" w:cstheme="minorHAnsi"/>
          <w:lang w:val="en-GB"/>
        </w:rPr>
        <w:t>Identify children who may be vulne</w:t>
      </w:r>
      <w:r w:rsidR="004B5FB6" w:rsidRPr="00216A15">
        <w:rPr>
          <w:rFonts w:asciiTheme="minorHAnsi" w:eastAsia="Calibri" w:hAnsiTheme="minorHAnsi" w:cstheme="minorHAnsi"/>
          <w:lang w:val="en-GB"/>
        </w:rPr>
        <w:t xml:space="preserve">rable to exploitation (criminal, including through county lines </w:t>
      </w:r>
      <w:r w:rsidR="00836B7D" w:rsidRPr="00216A15">
        <w:rPr>
          <w:rFonts w:asciiTheme="minorHAnsi" w:eastAsia="Calibri" w:hAnsiTheme="minorHAnsi" w:cstheme="minorHAnsi"/>
          <w:lang w:val="en-GB"/>
        </w:rPr>
        <w:t>and sexual), and know what to do when they are identified;</w:t>
      </w:r>
      <w:bookmarkStart w:id="4" w:name="page4"/>
      <w:bookmarkEnd w:id="4"/>
    </w:p>
    <w:p w14:paraId="437F3334" w14:textId="77777777" w:rsidR="00EF5651" w:rsidRDefault="00EF5651" w:rsidP="00EF5651">
      <w:pPr>
        <w:tabs>
          <w:tab w:val="left" w:pos="1436"/>
        </w:tabs>
        <w:jc w:val="both"/>
        <w:rPr>
          <w:rFonts w:asciiTheme="minorHAnsi" w:eastAsia="Calibri" w:hAnsiTheme="minorHAnsi" w:cstheme="minorHAnsi"/>
          <w:lang w:val="en-GB"/>
        </w:rPr>
      </w:pPr>
    </w:p>
    <w:p w14:paraId="3220A300" w14:textId="6ED1C063" w:rsidR="00836B7D" w:rsidRPr="00216A15" w:rsidRDefault="00EF5651" w:rsidP="00EF5651">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1.19. </w:t>
      </w:r>
      <w:r w:rsidR="006172CA" w:rsidRPr="00216A15">
        <w:rPr>
          <w:rFonts w:asciiTheme="minorHAnsi" w:eastAsia="Calibri" w:hAnsiTheme="minorHAnsi" w:cstheme="minorHAnsi"/>
          <w:lang w:val="en-GB"/>
        </w:rPr>
        <w:t>Teach pupils about</w:t>
      </w:r>
      <w:r w:rsidR="00826BB7">
        <w:rPr>
          <w:rFonts w:asciiTheme="minorHAnsi" w:eastAsia="Calibri" w:hAnsiTheme="minorHAnsi" w:cstheme="minorHAnsi"/>
          <w:lang w:val="en-GB"/>
        </w:rPr>
        <w:t xml:space="preserve"> contextual</w:t>
      </w:r>
      <w:r w:rsidR="006172CA" w:rsidRPr="00216A15">
        <w:rPr>
          <w:rFonts w:asciiTheme="minorHAnsi" w:eastAsia="Calibri" w:hAnsiTheme="minorHAnsi" w:cstheme="minorHAnsi"/>
          <w:lang w:val="en-GB"/>
        </w:rPr>
        <w:t xml:space="preserve"> safeguarding</w:t>
      </w:r>
      <w:r w:rsidR="009D0D49" w:rsidRPr="00216A15">
        <w:rPr>
          <w:rFonts w:asciiTheme="minorHAnsi" w:eastAsia="Calibri" w:hAnsiTheme="minorHAnsi" w:cstheme="minorHAnsi"/>
          <w:lang w:val="en-GB"/>
        </w:rPr>
        <w:t xml:space="preserve"> </w:t>
      </w:r>
      <w:r w:rsidR="00826BB7">
        <w:rPr>
          <w:rFonts w:asciiTheme="minorHAnsi" w:eastAsia="Calibri" w:hAnsiTheme="minorHAnsi" w:cstheme="minorHAnsi"/>
          <w:lang w:val="en-GB"/>
        </w:rPr>
        <w:t>including</w:t>
      </w:r>
      <w:r w:rsidR="009D0D49" w:rsidRPr="00216A15">
        <w:rPr>
          <w:rFonts w:asciiTheme="minorHAnsi" w:eastAsia="Calibri" w:hAnsiTheme="minorHAnsi" w:cstheme="minorHAnsi"/>
          <w:lang w:val="en-GB"/>
        </w:rPr>
        <w:t xml:space="preserve"> online safety</w:t>
      </w:r>
      <w:r w:rsidR="00F964A0">
        <w:rPr>
          <w:rFonts w:asciiTheme="minorHAnsi" w:eastAsia="Calibri" w:hAnsiTheme="minorHAnsi" w:cstheme="minorHAnsi"/>
          <w:lang w:val="en-GB"/>
        </w:rPr>
        <w:t xml:space="preserve"> and mental </w:t>
      </w:r>
      <w:proofErr w:type="gramStart"/>
      <w:r w:rsidR="00F964A0">
        <w:rPr>
          <w:rFonts w:asciiTheme="minorHAnsi" w:eastAsia="Calibri" w:hAnsiTheme="minorHAnsi" w:cstheme="minorHAnsi"/>
          <w:lang w:val="en-GB"/>
        </w:rPr>
        <w:t>health</w:t>
      </w:r>
      <w:r w:rsidR="006172CA" w:rsidRPr="00216A15">
        <w:rPr>
          <w:rFonts w:asciiTheme="minorHAnsi" w:eastAsia="Calibri" w:hAnsiTheme="minorHAnsi" w:cstheme="minorHAnsi"/>
          <w:lang w:val="en-GB"/>
        </w:rPr>
        <w:t>,  through</w:t>
      </w:r>
      <w:proofErr w:type="gramEnd"/>
      <w:r w:rsidR="006172CA" w:rsidRPr="00216A15">
        <w:rPr>
          <w:rFonts w:asciiTheme="minorHAnsi" w:eastAsia="Calibri" w:hAnsiTheme="minorHAnsi" w:cstheme="minorHAnsi"/>
          <w:lang w:val="en-GB"/>
        </w:rPr>
        <w:t xml:space="preserve"> the </w:t>
      </w:r>
      <w:r w:rsidR="007E7E73">
        <w:rPr>
          <w:rFonts w:asciiTheme="minorHAnsi" w:eastAsia="Calibri" w:hAnsiTheme="minorHAnsi" w:cstheme="minorHAnsi"/>
          <w:lang w:val="en-GB"/>
        </w:rPr>
        <w:t xml:space="preserve">Personal Development, PHSE an RSE </w:t>
      </w:r>
      <w:r w:rsidR="006172CA" w:rsidRPr="00216A15">
        <w:rPr>
          <w:rFonts w:asciiTheme="minorHAnsi" w:eastAsia="Calibri" w:hAnsiTheme="minorHAnsi" w:cstheme="minorHAnsi"/>
          <w:lang w:val="en-GB"/>
        </w:rPr>
        <w:t xml:space="preserve">curriculum, together with guidance on adjusting behaviour to reduce risks including the safe use of electronic devices and the </w:t>
      </w:r>
      <w:r w:rsidR="006172CA" w:rsidRPr="00216A15">
        <w:rPr>
          <w:rFonts w:asciiTheme="minorHAnsi" w:eastAsia="Calibri" w:hAnsiTheme="minorHAnsi" w:cstheme="minorHAnsi"/>
          <w:lang w:val="en-GB"/>
        </w:rPr>
        <w:lastRenderedPageBreak/>
        <w:t>internet, building resilience to protect themselves and their peers, and information about who they should turn to for help;</w:t>
      </w:r>
    </w:p>
    <w:p w14:paraId="0757C964" w14:textId="77777777" w:rsidR="008E2847" w:rsidRDefault="008E2847" w:rsidP="008E2847">
      <w:pPr>
        <w:tabs>
          <w:tab w:val="left" w:pos="1436"/>
        </w:tabs>
        <w:jc w:val="both"/>
        <w:rPr>
          <w:rFonts w:asciiTheme="minorHAnsi" w:eastAsia="Calibri" w:hAnsiTheme="minorHAnsi" w:cstheme="minorHAnsi"/>
          <w:lang w:val="en-GB"/>
        </w:rPr>
      </w:pPr>
    </w:p>
    <w:p w14:paraId="2EC71BD2" w14:textId="264509B7" w:rsidR="00836B7D" w:rsidRDefault="008E2847" w:rsidP="00EF5651">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1.20. </w:t>
      </w:r>
      <w:r w:rsidR="006172CA" w:rsidRPr="00216A15">
        <w:rPr>
          <w:rFonts w:asciiTheme="minorHAnsi" w:eastAsia="Calibri" w:hAnsiTheme="minorHAnsi" w:cstheme="minorHAnsi"/>
          <w:lang w:val="en-GB"/>
        </w:rPr>
        <w:t>Take all practicable steps to ensure that Academy premises are as secure as circumstances permit;</w:t>
      </w:r>
    </w:p>
    <w:p w14:paraId="7918014C" w14:textId="77777777" w:rsidR="008E2847" w:rsidRPr="00216A15" w:rsidRDefault="008E2847" w:rsidP="008E2847">
      <w:pPr>
        <w:tabs>
          <w:tab w:val="left" w:pos="1436"/>
        </w:tabs>
        <w:jc w:val="both"/>
        <w:rPr>
          <w:rFonts w:asciiTheme="minorHAnsi" w:eastAsia="Calibri" w:hAnsiTheme="minorHAnsi" w:cstheme="minorHAnsi"/>
          <w:lang w:val="en-GB"/>
        </w:rPr>
      </w:pPr>
    </w:p>
    <w:p w14:paraId="6C7BD75A" w14:textId="4394E4BF" w:rsidR="00485E3F" w:rsidRPr="00216A15" w:rsidRDefault="008E2847" w:rsidP="006A719A">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1.21. </w:t>
      </w:r>
      <w:r w:rsidR="006172CA" w:rsidRPr="00216A15">
        <w:rPr>
          <w:rFonts w:asciiTheme="minorHAnsi" w:eastAsia="Calibri" w:hAnsiTheme="minorHAnsi" w:cstheme="minorHAnsi"/>
          <w:lang w:val="en-GB"/>
        </w:rPr>
        <w:t>Consider and develop procedures to deal with any other safeguarding issues which may be specific to individual children in our A</w:t>
      </w:r>
      <w:r w:rsidR="009C3B23" w:rsidRPr="00216A15">
        <w:rPr>
          <w:rFonts w:asciiTheme="minorHAnsi" w:eastAsia="Calibri" w:hAnsiTheme="minorHAnsi" w:cstheme="minorHAnsi"/>
          <w:lang w:val="en-GB"/>
        </w:rPr>
        <w:t>cademy or our local area</w:t>
      </w:r>
      <w:r w:rsidR="00665820">
        <w:rPr>
          <w:rFonts w:asciiTheme="minorHAnsi" w:eastAsia="Calibri" w:hAnsiTheme="minorHAnsi" w:cstheme="minorHAnsi"/>
          <w:lang w:val="en-GB"/>
        </w:rPr>
        <w:t xml:space="preserve"> (contextual safeguarding)</w:t>
      </w:r>
      <w:r w:rsidR="008B60C9" w:rsidRPr="00216A15">
        <w:rPr>
          <w:rFonts w:asciiTheme="minorHAnsi" w:eastAsia="Calibri" w:hAnsiTheme="minorHAnsi" w:cstheme="minorHAnsi"/>
          <w:lang w:val="en-GB"/>
        </w:rPr>
        <w:t>;</w:t>
      </w:r>
    </w:p>
    <w:p w14:paraId="75F45FD1" w14:textId="77777777" w:rsidR="008B60C9" w:rsidRPr="00216A15" w:rsidRDefault="008B60C9" w:rsidP="00793D24">
      <w:pPr>
        <w:tabs>
          <w:tab w:val="left" w:pos="1436"/>
        </w:tabs>
        <w:ind w:left="422"/>
        <w:jc w:val="both"/>
        <w:rPr>
          <w:rFonts w:asciiTheme="minorHAnsi" w:eastAsia="Calibri" w:hAnsiTheme="minorHAnsi" w:cstheme="minorHAnsi"/>
          <w:lang w:val="en-GB"/>
        </w:rPr>
      </w:pPr>
    </w:p>
    <w:p w14:paraId="09CF4673" w14:textId="69CCA6C0" w:rsidR="0076587F" w:rsidRDefault="008E2847" w:rsidP="006A719A">
      <w:pPr>
        <w:tabs>
          <w:tab w:val="left" w:pos="1436"/>
        </w:tabs>
        <w:jc w:val="both"/>
        <w:rPr>
          <w:rFonts w:asciiTheme="minorHAnsi" w:eastAsia="Calibri" w:hAnsiTheme="minorHAnsi" w:cstheme="minorHAnsi"/>
          <w:lang w:val="en-GB"/>
        </w:rPr>
      </w:pPr>
      <w:r>
        <w:rPr>
          <w:rFonts w:asciiTheme="minorHAnsi" w:eastAsia="Calibri" w:hAnsiTheme="minorHAnsi" w:cstheme="minorHAnsi"/>
          <w:lang w:val="en-GB"/>
        </w:rPr>
        <w:t xml:space="preserve">1.22. </w:t>
      </w:r>
      <w:r w:rsidR="001343F8" w:rsidRPr="00216A15">
        <w:rPr>
          <w:rFonts w:asciiTheme="minorHAnsi" w:eastAsia="Calibri" w:hAnsiTheme="minorHAnsi" w:cstheme="minorHAnsi"/>
          <w:lang w:val="en-GB"/>
        </w:rPr>
        <w:t>Ensure all</w:t>
      </w:r>
      <w:r w:rsidR="00E04D78" w:rsidRPr="00216A15">
        <w:rPr>
          <w:rFonts w:asciiTheme="minorHAnsi" w:eastAsia="Calibri" w:hAnsiTheme="minorHAnsi" w:cstheme="minorHAnsi"/>
          <w:lang w:val="en-GB"/>
        </w:rPr>
        <w:t xml:space="preserve"> </w:t>
      </w:r>
      <w:r w:rsidR="001343F8" w:rsidRPr="00216A15">
        <w:rPr>
          <w:rFonts w:asciiTheme="minorHAnsi" w:eastAsia="Calibri" w:hAnsiTheme="minorHAnsi" w:cstheme="minorHAnsi"/>
          <w:lang w:val="en-GB"/>
        </w:rPr>
        <w:t>staff understand that they are responsible for</w:t>
      </w:r>
      <w:r w:rsidR="002B151F" w:rsidRPr="00216A15">
        <w:rPr>
          <w:rFonts w:asciiTheme="minorHAnsi" w:eastAsia="Calibri" w:hAnsiTheme="minorHAnsi" w:cstheme="minorHAnsi"/>
          <w:lang w:val="en-GB"/>
        </w:rPr>
        <w:t xml:space="preserve"> reporting all sa</w:t>
      </w:r>
      <w:r w:rsidR="001343F8" w:rsidRPr="00216A15">
        <w:rPr>
          <w:rFonts w:asciiTheme="minorHAnsi" w:eastAsia="Calibri" w:hAnsiTheme="minorHAnsi" w:cstheme="minorHAnsi"/>
          <w:lang w:val="en-GB"/>
        </w:rPr>
        <w:t xml:space="preserve">feguarding and child protection concerns that they become aware of. Staff must report to the Designated </w:t>
      </w:r>
      <w:r w:rsidR="005C5F52" w:rsidRPr="00216A15">
        <w:rPr>
          <w:rFonts w:asciiTheme="minorHAnsi" w:eastAsia="Calibri" w:hAnsiTheme="minorHAnsi" w:cstheme="minorHAnsi"/>
          <w:lang w:val="en-GB"/>
        </w:rPr>
        <w:t>S</w:t>
      </w:r>
      <w:r w:rsidR="001343F8" w:rsidRPr="00216A15">
        <w:rPr>
          <w:rFonts w:asciiTheme="minorHAnsi" w:eastAsia="Calibri" w:hAnsiTheme="minorHAnsi" w:cstheme="minorHAnsi"/>
          <w:lang w:val="en-GB"/>
        </w:rPr>
        <w:t xml:space="preserve">afeguarding </w:t>
      </w:r>
      <w:r w:rsidR="005C5F52" w:rsidRPr="00216A15">
        <w:rPr>
          <w:rFonts w:asciiTheme="minorHAnsi" w:eastAsia="Calibri" w:hAnsiTheme="minorHAnsi" w:cstheme="minorHAnsi"/>
          <w:lang w:val="en-GB"/>
        </w:rPr>
        <w:t>L</w:t>
      </w:r>
      <w:r w:rsidR="001343F8" w:rsidRPr="00216A15">
        <w:rPr>
          <w:rFonts w:asciiTheme="minorHAnsi" w:eastAsia="Calibri" w:hAnsiTheme="minorHAnsi" w:cstheme="minorHAnsi"/>
          <w:lang w:val="en-GB"/>
        </w:rPr>
        <w:t xml:space="preserve">ead (or deputy) and document all concerns and </w:t>
      </w:r>
      <w:r w:rsidR="004E2DB4" w:rsidRPr="00216A15">
        <w:rPr>
          <w:rFonts w:asciiTheme="minorHAnsi" w:eastAsia="Calibri" w:hAnsiTheme="minorHAnsi" w:cstheme="minorHAnsi"/>
          <w:lang w:val="en-GB"/>
        </w:rPr>
        <w:t>actions</w:t>
      </w:r>
      <w:r w:rsidR="001343F8" w:rsidRPr="00216A15">
        <w:rPr>
          <w:rFonts w:asciiTheme="minorHAnsi" w:eastAsia="Calibri" w:hAnsiTheme="minorHAnsi" w:cstheme="minorHAnsi"/>
          <w:lang w:val="en-GB"/>
        </w:rPr>
        <w:t xml:space="preserve"> taken into CPOMS</w:t>
      </w:r>
      <w:r w:rsidR="00E04D78" w:rsidRPr="00216A15">
        <w:rPr>
          <w:rFonts w:asciiTheme="minorHAnsi" w:eastAsia="Calibri" w:hAnsiTheme="minorHAnsi" w:cstheme="minorHAnsi"/>
          <w:lang w:val="en-GB"/>
        </w:rPr>
        <w:t xml:space="preserve"> or otherwise as directed by the DSL</w:t>
      </w:r>
      <w:r w:rsidR="001343F8" w:rsidRPr="00216A15">
        <w:rPr>
          <w:rFonts w:asciiTheme="minorHAnsi" w:eastAsia="Calibri" w:hAnsiTheme="minorHAnsi" w:cstheme="minorHAnsi"/>
          <w:lang w:val="en-GB"/>
        </w:rPr>
        <w:t>. S</w:t>
      </w:r>
      <w:r w:rsidR="002B151F" w:rsidRPr="00216A15">
        <w:rPr>
          <w:rFonts w:asciiTheme="minorHAnsi" w:eastAsia="Calibri" w:hAnsiTheme="minorHAnsi" w:cstheme="minorHAnsi"/>
          <w:lang w:val="en-GB"/>
        </w:rPr>
        <w:t xml:space="preserve">taff will be provided with training on how and when to use the </w:t>
      </w:r>
      <w:r w:rsidR="00C665C0" w:rsidRPr="00216A15">
        <w:rPr>
          <w:rFonts w:asciiTheme="minorHAnsi" w:eastAsia="Calibri" w:hAnsiTheme="minorHAnsi" w:cstheme="minorHAnsi"/>
          <w:lang w:val="en-GB"/>
        </w:rPr>
        <w:t xml:space="preserve">reporting </w:t>
      </w:r>
      <w:r w:rsidR="002B151F" w:rsidRPr="00216A15">
        <w:rPr>
          <w:rFonts w:asciiTheme="minorHAnsi" w:eastAsia="Calibri" w:hAnsiTheme="minorHAnsi" w:cstheme="minorHAnsi"/>
          <w:lang w:val="en-GB"/>
        </w:rPr>
        <w:t>system</w:t>
      </w:r>
      <w:r w:rsidR="001343F8" w:rsidRPr="00216A15">
        <w:rPr>
          <w:rFonts w:asciiTheme="minorHAnsi" w:eastAsia="Calibri" w:hAnsiTheme="minorHAnsi" w:cstheme="minorHAnsi"/>
          <w:lang w:val="en-GB"/>
        </w:rPr>
        <w:t xml:space="preserve"> by the Designated Safeguarding Lead</w:t>
      </w:r>
      <w:r w:rsidR="00C665C0" w:rsidRPr="00216A15">
        <w:rPr>
          <w:rFonts w:asciiTheme="minorHAnsi" w:eastAsia="Calibri" w:hAnsiTheme="minorHAnsi" w:cstheme="minorHAnsi"/>
          <w:lang w:val="en-GB"/>
        </w:rPr>
        <w:t xml:space="preserve"> upon Induction and annually thereafter</w:t>
      </w:r>
      <w:r w:rsidR="00BD204C">
        <w:rPr>
          <w:rFonts w:asciiTheme="minorHAnsi" w:eastAsia="Calibri" w:hAnsiTheme="minorHAnsi" w:cstheme="minorHAnsi"/>
          <w:lang w:val="en-GB"/>
        </w:rPr>
        <w:t>.</w:t>
      </w:r>
    </w:p>
    <w:p w14:paraId="540BFE95" w14:textId="77777777" w:rsidR="00742A13" w:rsidRPr="00473719" w:rsidRDefault="00742A13" w:rsidP="006A719A">
      <w:pPr>
        <w:tabs>
          <w:tab w:val="left" w:pos="1436"/>
        </w:tabs>
        <w:jc w:val="both"/>
        <w:rPr>
          <w:rFonts w:asciiTheme="minorHAnsi" w:eastAsia="Calibri" w:hAnsiTheme="minorHAnsi" w:cstheme="minorHAnsi"/>
          <w:lang w:val="en-GB"/>
        </w:rPr>
      </w:pPr>
    </w:p>
    <w:p w14:paraId="4A970B78" w14:textId="71790410" w:rsidR="001A4C41" w:rsidRPr="00473719" w:rsidRDefault="00742A13" w:rsidP="00744E02">
      <w:pPr>
        <w:tabs>
          <w:tab w:val="left" w:pos="1436"/>
        </w:tabs>
        <w:jc w:val="both"/>
        <w:rPr>
          <w:rFonts w:asciiTheme="minorHAnsi" w:hAnsiTheme="minorHAnsi" w:cstheme="minorHAnsi"/>
        </w:rPr>
      </w:pPr>
      <w:r w:rsidRPr="00473719">
        <w:rPr>
          <w:rFonts w:asciiTheme="minorHAnsi" w:eastAsia="Calibri" w:hAnsiTheme="minorHAnsi" w:cstheme="minorHAnsi"/>
          <w:highlight w:val="green"/>
          <w:lang w:val="en-GB"/>
        </w:rPr>
        <w:t xml:space="preserve">1.23 </w:t>
      </w:r>
      <w:r w:rsidR="005B79F5" w:rsidRPr="00473719">
        <w:rPr>
          <w:rFonts w:asciiTheme="minorHAnsi" w:eastAsia="Calibri" w:hAnsiTheme="minorHAnsi" w:cstheme="minorHAnsi"/>
          <w:highlight w:val="green"/>
          <w:lang w:val="en-GB"/>
        </w:rPr>
        <w:t>Take particular care to consider the safety and wellbeing of children who present a</w:t>
      </w:r>
      <w:r w:rsidR="00473719">
        <w:rPr>
          <w:rFonts w:asciiTheme="minorHAnsi" w:eastAsia="Calibri" w:hAnsiTheme="minorHAnsi" w:cstheme="minorHAnsi"/>
          <w:highlight w:val="green"/>
          <w:lang w:val="en-GB"/>
        </w:rPr>
        <w:t>s</w:t>
      </w:r>
      <w:r w:rsidR="005B79F5" w:rsidRPr="00473719">
        <w:rPr>
          <w:rFonts w:asciiTheme="minorHAnsi" w:eastAsia="Calibri" w:hAnsiTheme="minorHAnsi" w:cstheme="minorHAnsi"/>
          <w:highlight w:val="green"/>
          <w:lang w:val="en-GB"/>
        </w:rPr>
        <w:t xml:space="preserve"> gender questioning. </w:t>
      </w:r>
      <w:r w:rsidR="00706BF6" w:rsidRPr="00473719">
        <w:rPr>
          <w:rFonts w:asciiTheme="minorHAnsi" w:hAnsiTheme="minorHAnsi" w:cstheme="minorHAnsi"/>
          <w:highlight w:val="green"/>
        </w:rPr>
        <w:t>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w:t>
      </w:r>
      <w:r w:rsidR="00744E02" w:rsidRPr="00473719">
        <w:rPr>
          <w:rFonts w:asciiTheme="minorHAnsi" w:hAnsiTheme="minorHAnsi" w:cstheme="minorHAnsi"/>
          <w:highlight w:val="green"/>
        </w:rPr>
        <w:t>.</w:t>
      </w:r>
      <w:r w:rsidR="00744E02" w:rsidRPr="00473719">
        <w:rPr>
          <w:rStyle w:val="FootnoteReference"/>
          <w:rFonts w:asciiTheme="minorHAnsi" w:hAnsiTheme="minorHAnsi" w:cstheme="minorHAnsi"/>
          <w:highlight w:val="green"/>
        </w:rPr>
        <w:footnoteReference w:id="1"/>
      </w:r>
      <w:r w:rsidR="00744E02" w:rsidRPr="00473719">
        <w:rPr>
          <w:rFonts w:asciiTheme="minorHAnsi" w:hAnsiTheme="minorHAnsi" w:cstheme="minorHAnsi"/>
          <w:highlight w:val="green"/>
        </w:rPr>
        <w:t xml:space="preserve"> This consideration should include </w:t>
      </w:r>
      <w:r w:rsidR="00473111" w:rsidRPr="00473719">
        <w:rPr>
          <w:rFonts w:asciiTheme="minorHAnsi" w:hAnsiTheme="minorHAnsi" w:cstheme="minorHAnsi"/>
          <w:highlight w:val="green"/>
        </w:rPr>
        <w:t xml:space="preserve">how to address wider vulnerabilities such as bullying. For </w:t>
      </w:r>
      <w:r w:rsidR="003871E0" w:rsidRPr="00473719">
        <w:rPr>
          <w:rFonts w:asciiTheme="minorHAnsi" w:hAnsiTheme="minorHAnsi" w:cstheme="minorHAnsi"/>
          <w:highlight w:val="green"/>
        </w:rPr>
        <w:t xml:space="preserve">further guidance schools should consult the </w:t>
      </w:r>
      <w:r w:rsidR="00473719" w:rsidRPr="00473719">
        <w:rPr>
          <w:rFonts w:asciiTheme="minorHAnsi" w:hAnsiTheme="minorHAnsi" w:cstheme="minorHAnsi"/>
          <w:highlight w:val="green"/>
        </w:rPr>
        <w:t>Supporting</w:t>
      </w:r>
      <w:r w:rsidR="003871E0" w:rsidRPr="00473719">
        <w:rPr>
          <w:rFonts w:asciiTheme="minorHAnsi" w:hAnsiTheme="minorHAnsi" w:cstheme="minorHAnsi"/>
          <w:highlight w:val="green"/>
        </w:rPr>
        <w:t xml:space="preserve"> Gender Questioning </w:t>
      </w:r>
      <w:r w:rsidR="00473719" w:rsidRPr="00473719">
        <w:rPr>
          <w:rFonts w:asciiTheme="minorHAnsi" w:hAnsiTheme="minorHAnsi" w:cstheme="minorHAnsi"/>
          <w:highlight w:val="green"/>
        </w:rPr>
        <w:t>Scholars document.</w:t>
      </w:r>
      <w:r w:rsidR="00473719" w:rsidRPr="00473719">
        <w:rPr>
          <w:rFonts w:asciiTheme="minorHAnsi" w:hAnsiTheme="minorHAnsi" w:cstheme="minorHAnsi"/>
        </w:rPr>
        <w:t xml:space="preserve"> </w:t>
      </w:r>
    </w:p>
    <w:p w14:paraId="07AA1DFB" w14:textId="77777777" w:rsidR="00485E3F" w:rsidRPr="00216A15" w:rsidRDefault="00485E3F" w:rsidP="007A3EAD">
      <w:pPr>
        <w:rPr>
          <w:rFonts w:asciiTheme="minorHAnsi" w:eastAsia="Calibri" w:hAnsiTheme="minorHAnsi" w:cstheme="minorHAnsi"/>
          <w:b/>
          <w:bCs/>
          <w:color w:val="660033"/>
          <w:lang w:val="en-GB"/>
        </w:rPr>
      </w:pPr>
    </w:p>
    <w:p w14:paraId="70A77C07" w14:textId="77777777" w:rsidR="001B26B3" w:rsidRDefault="001B26B3" w:rsidP="001B26B3">
      <w:pPr>
        <w:numPr>
          <w:ilvl w:val="1"/>
          <w:numId w:val="2"/>
        </w:numPr>
        <w:tabs>
          <w:tab w:val="left" w:pos="540"/>
        </w:tabs>
        <w:ind w:left="800" w:hanging="440"/>
        <w:rPr>
          <w:rFonts w:asciiTheme="minorHAnsi" w:eastAsia="Calibri" w:hAnsiTheme="minorHAnsi" w:cstheme="minorHAnsi"/>
          <w:lang w:val="en-GB"/>
        </w:rPr>
      </w:pPr>
      <w:r w:rsidRPr="00216A15">
        <w:rPr>
          <w:rFonts w:asciiTheme="minorHAnsi" w:eastAsia="Calibri" w:hAnsiTheme="minorHAnsi" w:cstheme="minorHAnsi"/>
          <w:lang w:val="en-GB"/>
        </w:rPr>
        <w:t>This policy has regard to regulations and standards issued by the Secretary of State for Education (</w:t>
      </w:r>
      <w:r w:rsidRPr="00216A15">
        <w:rPr>
          <w:rFonts w:asciiTheme="minorHAnsi" w:eastAsia="Calibri" w:hAnsiTheme="minorHAnsi" w:cstheme="minorHAnsi"/>
          <w:b/>
          <w:bCs/>
          <w:lang w:val="en-GB"/>
        </w:rPr>
        <w:t>DfE</w:t>
      </w:r>
      <w:r w:rsidRPr="00216A15">
        <w:rPr>
          <w:rFonts w:asciiTheme="minorHAnsi" w:eastAsia="Calibri" w:hAnsiTheme="minorHAnsi" w:cstheme="minorHAnsi"/>
          <w:lang w:val="en-GB"/>
        </w:rPr>
        <w:t xml:space="preserve">) in accordance with: </w:t>
      </w:r>
    </w:p>
    <w:p w14:paraId="36052381" w14:textId="77777777" w:rsidR="001D0E49" w:rsidRDefault="001D0E49" w:rsidP="001D0E49">
      <w:pPr>
        <w:tabs>
          <w:tab w:val="left" w:pos="540"/>
        </w:tabs>
        <w:ind w:left="800"/>
        <w:rPr>
          <w:rFonts w:asciiTheme="minorHAnsi" w:eastAsia="Calibri" w:hAnsiTheme="minorHAnsi" w:cstheme="minorHAnsi"/>
          <w:lang w:val="en-GB"/>
        </w:rPr>
      </w:pPr>
    </w:p>
    <w:p w14:paraId="7C9150EC" w14:textId="23AD52D3" w:rsidR="001D0E49" w:rsidRPr="00216A15" w:rsidRDefault="001D0E49" w:rsidP="001D0E49">
      <w:pPr>
        <w:tabs>
          <w:tab w:val="left" w:pos="540"/>
        </w:tabs>
        <w:ind w:left="800"/>
        <w:rPr>
          <w:rFonts w:asciiTheme="minorHAnsi" w:eastAsia="Calibri" w:hAnsiTheme="minorHAnsi" w:cstheme="minorHAnsi"/>
          <w:lang w:val="en-GB"/>
        </w:rPr>
      </w:pPr>
      <w:r>
        <w:rPr>
          <w:rFonts w:asciiTheme="minorHAnsi" w:eastAsia="Calibri" w:hAnsiTheme="minorHAnsi" w:cstheme="minorHAnsi"/>
          <w:lang w:val="en-GB"/>
        </w:rPr>
        <w:t xml:space="preserve">Guidance Documents: </w:t>
      </w:r>
    </w:p>
    <w:p w14:paraId="644DFC0C" w14:textId="21CFFE6E" w:rsidR="001B26B3" w:rsidRPr="001D0E49" w:rsidRDefault="004B512D" w:rsidP="001B26B3">
      <w:pPr>
        <w:pStyle w:val="ListParagraph"/>
        <w:numPr>
          <w:ilvl w:val="0"/>
          <w:numId w:val="32"/>
        </w:numPr>
        <w:tabs>
          <w:tab w:val="left" w:pos="800"/>
        </w:tabs>
        <w:rPr>
          <w:rFonts w:asciiTheme="minorHAnsi" w:eastAsia="Calibri" w:hAnsiTheme="minorHAnsi" w:cstheme="minorHAnsi"/>
          <w:color w:val="0563C1" w:themeColor="hyperlink"/>
          <w:sz w:val="22"/>
          <w:szCs w:val="22"/>
          <w:u w:val="single"/>
        </w:rPr>
      </w:pPr>
      <w:hyperlink r:id="rId12" w:history="1">
        <w:r w:rsidR="001B26B3" w:rsidRPr="001D0E49">
          <w:rPr>
            <w:rStyle w:val="Hyperlink"/>
            <w:rFonts w:asciiTheme="minorHAnsi" w:eastAsia="Calibri" w:hAnsiTheme="minorHAnsi" w:cstheme="minorHAnsi"/>
            <w:sz w:val="22"/>
            <w:szCs w:val="22"/>
          </w:rPr>
          <w:t>Keeping Children Safe in Education 2024</w:t>
        </w:r>
      </w:hyperlink>
    </w:p>
    <w:p w14:paraId="1ECB3A98" w14:textId="77777777" w:rsidR="001B26B3" w:rsidRDefault="004B512D" w:rsidP="001B26B3">
      <w:pPr>
        <w:pStyle w:val="ListParagraph"/>
        <w:numPr>
          <w:ilvl w:val="0"/>
          <w:numId w:val="32"/>
        </w:numPr>
        <w:tabs>
          <w:tab w:val="left" w:pos="800"/>
        </w:tabs>
        <w:rPr>
          <w:rStyle w:val="Hyperlink"/>
          <w:rFonts w:asciiTheme="minorHAnsi" w:eastAsia="Calibri" w:hAnsiTheme="minorHAnsi" w:cstheme="minorHAnsi"/>
          <w:sz w:val="22"/>
          <w:szCs w:val="22"/>
          <w:highlight w:val="green"/>
        </w:rPr>
      </w:pPr>
      <w:hyperlink r:id="rId13" w:history="1">
        <w:r w:rsidR="001B26B3" w:rsidRPr="006A719A">
          <w:rPr>
            <w:rStyle w:val="Hyperlink"/>
            <w:rFonts w:asciiTheme="minorHAnsi" w:eastAsia="Calibri" w:hAnsiTheme="minorHAnsi" w:cstheme="minorHAnsi"/>
            <w:sz w:val="22"/>
            <w:szCs w:val="22"/>
            <w:highlight w:val="green"/>
          </w:rPr>
          <w:t>Working Together to Safeguard Children 2023</w:t>
        </w:r>
      </w:hyperlink>
    </w:p>
    <w:p w14:paraId="2DC7F284" w14:textId="01AA795F"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14" w:history="1">
        <w:r w:rsidR="001B26B3" w:rsidRPr="006A719A">
          <w:rPr>
            <w:rStyle w:val="Hyperlink"/>
            <w:rFonts w:asciiTheme="minorHAnsi" w:eastAsia="Calibri" w:hAnsiTheme="minorHAnsi" w:cstheme="minorHAnsi"/>
            <w:sz w:val="22"/>
            <w:szCs w:val="22"/>
            <w:highlight w:val="green"/>
          </w:rPr>
          <w:t>Statutory Framework for the Early Years Foundation Stage 2023</w:t>
        </w:r>
      </w:hyperlink>
    </w:p>
    <w:p w14:paraId="66B48407"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15" w:history="1">
        <w:r w:rsidR="001B26B3" w:rsidRPr="006A719A">
          <w:rPr>
            <w:rStyle w:val="Hyperlink"/>
            <w:rFonts w:asciiTheme="minorHAnsi" w:eastAsia="Calibri" w:hAnsiTheme="minorHAnsi" w:cstheme="minorHAnsi"/>
            <w:sz w:val="22"/>
            <w:szCs w:val="22"/>
          </w:rPr>
          <w:t>What to do if you are worried a child is being abused: advice for practitioners 2015</w:t>
        </w:r>
      </w:hyperlink>
      <w:r w:rsidR="001B26B3" w:rsidRPr="006A719A">
        <w:rPr>
          <w:rFonts w:asciiTheme="minorHAnsi" w:eastAsia="Calibri" w:hAnsiTheme="minorHAnsi" w:cstheme="minorHAnsi"/>
          <w:sz w:val="22"/>
          <w:szCs w:val="22"/>
        </w:rPr>
        <w:t xml:space="preserve"> </w:t>
      </w:r>
    </w:p>
    <w:p w14:paraId="64D7AF22"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highlight w:val="green"/>
        </w:rPr>
      </w:pPr>
      <w:hyperlink r:id="rId16" w:history="1">
        <w:r w:rsidR="001B26B3" w:rsidRPr="006A719A">
          <w:rPr>
            <w:rStyle w:val="Hyperlink"/>
            <w:rFonts w:asciiTheme="minorHAnsi" w:eastAsia="Calibri" w:hAnsiTheme="minorHAnsi" w:cstheme="minorHAnsi"/>
            <w:sz w:val="22"/>
            <w:szCs w:val="22"/>
            <w:highlight w:val="green"/>
          </w:rPr>
          <w:t>Information Sharing: Advice for practitioners providing safeguarding services.</w:t>
        </w:r>
      </w:hyperlink>
      <w:r w:rsidR="001B26B3" w:rsidRPr="006A719A">
        <w:rPr>
          <w:rFonts w:asciiTheme="minorHAnsi" w:eastAsia="Calibri" w:hAnsiTheme="minorHAnsi" w:cstheme="minorHAnsi"/>
          <w:sz w:val="22"/>
          <w:szCs w:val="22"/>
          <w:highlight w:val="green"/>
        </w:rPr>
        <w:t xml:space="preserve"> </w:t>
      </w:r>
    </w:p>
    <w:p w14:paraId="1BAABE91"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highlight w:val="green"/>
        </w:rPr>
      </w:pPr>
      <w:hyperlink r:id="rId17" w:history="1">
        <w:r w:rsidR="001B26B3" w:rsidRPr="006A719A">
          <w:rPr>
            <w:rStyle w:val="Hyperlink"/>
            <w:rFonts w:asciiTheme="minorHAnsi" w:hAnsiTheme="minorHAnsi" w:cstheme="minorHAnsi"/>
            <w:sz w:val="22"/>
            <w:szCs w:val="22"/>
            <w:highlight w:val="green"/>
          </w:rPr>
          <w:t>Prevent duty guidance: Guidance for specified authorities in England and Wales 2023</w:t>
        </w:r>
      </w:hyperlink>
    </w:p>
    <w:p w14:paraId="005D7F3F" w14:textId="77777777"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highlight w:val="green"/>
          <w:u w:val="none"/>
        </w:rPr>
      </w:pPr>
      <w:hyperlink r:id="rId18" w:history="1">
        <w:r w:rsidR="001B26B3" w:rsidRPr="006A719A">
          <w:rPr>
            <w:rStyle w:val="Hyperlink"/>
            <w:rFonts w:asciiTheme="minorHAnsi" w:eastAsia="Calibri" w:hAnsiTheme="minorHAnsi" w:cstheme="minorHAnsi"/>
            <w:sz w:val="22"/>
            <w:szCs w:val="22"/>
            <w:highlight w:val="green"/>
          </w:rPr>
          <w:t>The Prevent duty: an introduction for those with safeguarding responsibilities 2023</w:t>
        </w:r>
      </w:hyperlink>
    </w:p>
    <w:p w14:paraId="298DE2E3" w14:textId="02239FE8"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19" w:history="1">
        <w:r w:rsidR="001B26B3" w:rsidRPr="006A719A">
          <w:rPr>
            <w:rStyle w:val="Hyperlink"/>
            <w:rFonts w:asciiTheme="minorHAnsi" w:eastAsia="Calibri" w:hAnsiTheme="minorHAnsi" w:cstheme="minorHAnsi"/>
            <w:sz w:val="22"/>
            <w:szCs w:val="22"/>
          </w:rPr>
          <w:t>Suspension and permanent exclusion guidance DfE 2023</w:t>
        </w:r>
      </w:hyperlink>
    </w:p>
    <w:p w14:paraId="26E3E692" w14:textId="373E9D2B"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highlight w:val="green"/>
          <w:u w:val="none"/>
        </w:rPr>
      </w:pPr>
      <w:hyperlink r:id="rId20" w:history="1">
        <w:r w:rsidR="001B26B3" w:rsidRPr="006A719A">
          <w:rPr>
            <w:rStyle w:val="Hyperlink"/>
            <w:rFonts w:asciiTheme="minorHAnsi" w:eastAsia="Calibri" w:hAnsiTheme="minorHAnsi" w:cstheme="minorHAnsi"/>
            <w:sz w:val="22"/>
            <w:szCs w:val="22"/>
            <w:highlight w:val="green"/>
          </w:rPr>
          <w:t>Working together to Improve school attendance 2024</w:t>
        </w:r>
      </w:hyperlink>
    </w:p>
    <w:p w14:paraId="3D95FC66" w14:textId="77777777" w:rsidR="001B26B3" w:rsidRPr="006A719A" w:rsidRDefault="001B26B3" w:rsidP="001B26B3">
      <w:pPr>
        <w:pStyle w:val="ListParagraph"/>
        <w:numPr>
          <w:ilvl w:val="0"/>
          <w:numId w:val="32"/>
        </w:numPr>
        <w:tabs>
          <w:tab w:val="left" w:pos="800"/>
        </w:tabs>
        <w:rPr>
          <w:rStyle w:val="Hyperlink"/>
          <w:rFonts w:asciiTheme="minorHAnsi" w:eastAsia="Calibri" w:hAnsiTheme="minorHAnsi" w:cstheme="minorHAnsi"/>
          <w:sz w:val="22"/>
          <w:szCs w:val="22"/>
        </w:rPr>
      </w:pPr>
      <w:r w:rsidRPr="006A719A">
        <w:rPr>
          <w:rFonts w:asciiTheme="minorHAnsi" w:eastAsia="Calibri" w:hAnsiTheme="minorHAnsi" w:cstheme="minorHAnsi"/>
          <w:sz w:val="22"/>
          <w:szCs w:val="22"/>
        </w:rPr>
        <w:fldChar w:fldCharType="begin"/>
      </w:r>
      <w:r w:rsidRPr="006A719A">
        <w:rPr>
          <w:rFonts w:asciiTheme="minorHAnsi" w:eastAsia="Calibri" w:hAnsiTheme="minorHAnsi" w:cstheme="minorHAnsi"/>
          <w:sz w:val="22"/>
          <w:szCs w:val="22"/>
        </w:rPr>
        <w:instrText xml:space="preserve"> HYPERLINK "https://assets.publishing.service.gov.uk/government/uploads/system/uploads/attachment_data/file/800306/6-1914-HO-Multi_Agency_Statutory_Guidance.pdf" </w:instrText>
      </w:r>
      <w:r w:rsidRPr="006A719A">
        <w:rPr>
          <w:rFonts w:asciiTheme="minorHAnsi" w:eastAsia="Calibri" w:hAnsiTheme="minorHAnsi" w:cstheme="minorHAnsi"/>
          <w:sz w:val="22"/>
          <w:szCs w:val="22"/>
        </w:rPr>
        <w:fldChar w:fldCharType="separate"/>
      </w:r>
      <w:r w:rsidRPr="006A719A">
        <w:rPr>
          <w:rStyle w:val="Hyperlink"/>
          <w:rFonts w:asciiTheme="minorHAnsi" w:eastAsia="Calibri" w:hAnsiTheme="minorHAnsi" w:cstheme="minorHAnsi"/>
          <w:sz w:val="22"/>
          <w:szCs w:val="22"/>
        </w:rPr>
        <w:t>Multi-Agency statutory guidance on female genital mutilation 2016 (updated 2018)</w:t>
      </w:r>
    </w:p>
    <w:p w14:paraId="544386C4" w14:textId="10B4DB1F" w:rsidR="001B26B3" w:rsidRPr="001B26B3" w:rsidRDefault="001B26B3"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r w:rsidRPr="006A719A">
        <w:rPr>
          <w:rFonts w:asciiTheme="minorHAnsi" w:eastAsia="Calibri" w:hAnsiTheme="minorHAnsi" w:cstheme="minorHAnsi"/>
          <w:sz w:val="22"/>
          <w:szCs w:val="22"/>
        </w:rPr>
        <w:fldChar w:fldCharType="end"/>
      </w:r>
      <w:hyperlink r:id="rId21" w:history="1">
        <w:r w:rsidRPr="006A719A">
          <w:rPr>
            <w:rStyle w:val="Hyperlink"/>
            <w:rFonts w:asciiTheme="minorHAnsi" w:eastAsia="Calibri" w:hAnsiTheme="minorHAnsi" w:cstheme="minorHAnsi"/>
            <w:sz w:val="22"/>
            <w:szCs w:val="22"/>
          </w:rPr>
          <w:t>Female Genital Mutilation Guidance for Schools July 2019</w:t>
        </w:r>
      </w:hyperlink>
      <w:r w:rsidRPr="006A719A">
        <w:rPr>
          <w:rFonts w:asciiTheme="minorHAnsi" w:eastAsia="Calibri" w:hAnsiTheme="minorHAnsi" w:cstheme="minorHAnsi"/>
          <w:sz w:val="22"/>
          <w:szCs w:val="22"/>
        </w:rPr>
        <w:t xml:space="preserve"> </w:t>
      </w:r>
    </w:p>
    <w:p w14:paraId="1E113101" w14:textId="3DE38BF7" w:rsidR="001B26B3" w:rsidRPr="006A719A"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22" w:history="1">
        <w:r w:rsidR="001B26B3" w:rsidRPr="006A719A">
          <w:rPr>
            <w:rStyle w:val="Hyperlink"/>
            <w:rFonts w:asciiTheme="minorHAnsi" w:eastAsia="Calibri" w:hAnsiTheme="minorHAnsi" w:cstheme="minorHAnsi"/>
            <w:sz w:val="22"/>
            <w:szCs w:val="22"/>
          </w:rPr>
          <w:t>Teaching Online safety in Schools June 2019</w:t>
        </w:r>
      </w:hyperlink>
    </w:p>
    <w:p w14:paraId="1491B095"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23" w:history="1">
        <w:r w:rsidR="001B26B3" w:rsidRPr="006A719A">
          <w:rPr>
            <w:rStyle w:val="Hyperlink"/>
            <w:rFonts w:asciiTheme="minorHAnsi" w:eastAsia="Calibri" w:hAnsiTheme="minorHAnsi" w:cstheme="minorHAnsi"/>
            <w:sz w:val="22"/>
            <w:szCs w:val="22"/>
          </w:rPr>
          <w:t>Relationships Education, Relationships and Sex Education (RSE) and Health Education 2019</w:t>
        </w:r>
      </w:hyperlink>
    </w:p>
    <w:p w14:paraId="5C96BE59" w14:textId="23A1A1AF"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24" w:history="1">
        <w:r w:rsidR="001B26B3" w:rsidRPr="006A719A">
          <w:rPr>
            <w:rStyle w:val="Hyperlink"/>
            <w:rFonts w:asciiTheme="minorHAnsi" w:eastAsia="Calibri" w:hAnsiTheme="minorHAnsi" w:cstheme="minorHAnsi"/>
            <w:sz w:val="22"/>
            <w:szCs w:val="22"/>
          </w:rPr>
          <w:t>RSE Guidance 2020</w:t>
        </w:r>
      </w:hyperlink>
    </w:p>
    <w:p w14:paraId="3DEE7002" w14:textId="3BF783CE"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25" w:history="1">
        <w:r w:rsidR="001B26B3" w:rsidRPr="001B26B3">
          <w:rPr>
            <w:rStyle w:val="Hyperlink"/>
            <w:rFonts w:asciiTheme="minorHAnsi" w:eastAsia="Calibri" w:hAnsiTheme="minorHAnsi" w:cstheme="minorHAnsi"/>
            <w:sz w:val="22"/>
            <w:szCs w:val="22"/>
          </w:rPr>
          <w:t>Behaviour in schools DfE 2022</w:t>
        </w:r>
      </w:hyperlink>
    </w:p>
    <w:p w14:paraId="0658C3BE" w14:textId="205CDF38"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26" w:history="1">
        <w:r w:rsidR="001B26B3" w:rsidRPr="006A719A">
          <w:rPr>
            <w:rStyle w:val="Hyperlink"/>
            <w:rFonts w:asciiTheme="minorHAnsi" w:eastAsia="Calibri" w:hAnsiTheme="minorHAnsi" w:cstheme="minorHAnsi"/>
            <w:sz w:val="22"/>
            <w:szCs w:val="22"/>
          </w:rPr>
          <w:t>Children Missing Education 2016</w:t>
        </w:r>
      </w:hyperlink>
      <w:r w:rsidR="001B26B3" w:rsidRPr="006A719A">
        <w:rPr>
          <w:rFonts w:asciiTheme="minorHAnsi" w:eastAsia="Calibri" w:hAnsiTheme="minorHAnsi" w:cstheme="minorHAnsi"/>
          <w:sz w:val="22"/>
          <w:szCs w:val="22"/>
        </w:rPr>
        <w:t xml:space="preserve"> </w:t>
      </w:r>
    </w:p>
    <w:p w14:paraId="2D621ACD" w14:textId="7F0B41C8" w:rsidR="001B26B3"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27" w:history="1">
        <w:r w:rsidR="001B26B3" w:rsidRPr="006A719A">
          <w:rPr>
            <w:rStyle w:val="Hyperlink"/>
            <w:rFonts w:asciiTheme="minorHAnsi" w:eastAsia="Calibri" w:hAnsiTheme="minorHAnsi" w:cstheme="minorHAnsi"/>
            <w:sz w:val="22"/>
            <w:szCs w:val="22"/>
          </w:rPr>
          <w:t>The Designated teacher for Looked after and previously Looked after children February 2018</w:t>
        </w:r>
      </w:hyperlink>
      <w:r w:rsidR="001B26B3" w:rsidRPr="006A719A">
        <w:rPr>
          <w:rFonts w:asciiTheme="minorHAnsi" w:eastAsia="Calibri" w:hAnsiTheme="minorHAnsi" w:cstheme="minorHAnsi"/>
          <w:sz w:val="22"/>
          <w:szCs w:val="22"/>
        </w:rPr>
        <w:t xml:space="preserve"> </w:t>
      </w:r>
    </w:p>
    <w:p w14:paraId="042D7113"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28" w:history="1">
        <w:r w:rsidR="001B26B3" w:rsidRPr="006A719A">
          <w:rPr>
            <w:rStyle w:val="Hyperlink"/>
            <w:rFonts w:asciiTheme="minorHAnsi" w:eastAsia="Calibri" w:hAnsiTheme="minorHAnsi" w:cstheme="minorHAnsi"/>
            <w:sz w:val="22"/>
            <w:szCs w:val="22"/>
          </w:rPr>
          <w:t>Child Sexual exploitation: Definition and guide for practitioners 2017</w:t>
        </w:r>
      </w:hyperlink>
      <w:r w:rsidR="001B26B3" w:rsidRPr="006A719A">
        <w:rPr>
          <w:rFonts w:asciiTheme="minorHAnsi" w:eastAsia="Calibri" w:hAnsiTheme="minorHAnsi" w:cstheme="minorHAnsi"/>
          <w:sz w:val="22"/>
          <w:szCs w:val="22"/>
        </w:rPr>
        <w:t xml:space="preserve"> </w:t>
      </w:r>
    </w:p>
    <w:p w14:paraId="0DEB034F" w14:textId="39F13F74" w:rsidR="001D0E49" w:rsidRPr="001D0E49" w:rsidRDefault="004B512D" w:rsidP="001D0E49">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29" w:history="1">
        <w:r w:rsidR="001D0E49" w:rsidRPr="001D0E49">
          <w:rPr>
            <w:rStyle w:val="Hyperlink"/>
            <w:rFonts w:asciiTheme="minorHAnsi" w:eastAsia="Calibri" w:hAnsiTheme="minorHAnsi" w:cstheme="minorHAnsi"/>
            <w:sz w:val="22"/>
            <w:szCs w:val="22"/>
          </w:rPr>
          <w:t>Criminal Exploitation of children and vulnerable adults: County Lines Guidance</w:t>
        </w:r>
      </w:hyperlink>
    </w:p>
    <w:p w14:paraId="759391B6" w14:textId="77777777" w:rsidR="001B26B3" w:rsidRPr="006A719A"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30" w:history="1">
        <w:r w:rsidR="001B26B3" w:rsidRPr="006A719A">
          <w:rPr>
            <w:rStyle w:val="Hyperlink"/>
            <w:rFonts w:asciiTheme="minorHAnsi" w:eastAsia="Calibri" w:hAnsiTheme="minorHAnsi" w:cstheme="minorHAnsi"/>
            <w:sz w:val="22"/>
            <w:szCs w:val="22"/>
          </w:rPr>
          <w:t>The Children Act 2004</w:t>
        </w:r>
      </w:hyperlink>
    </w:p>
    <w:p w14:paraId="3949F1AC"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1" w:history="1">
        <w:r w:rsidR="001B26B3" w:rsidRPr="006A719A">
          <w:rPr>
            <w:rStyle w:val="Hyperlink"/>
            <w:rFonts w:asciiTheme="minorHAnsi" w:eastAsia="Calibri" w:hAnsiTheme="minorHAnsi" w:cstheme="minorHAnsi"/>
            <w:sz w:val="22"/>
            <w:szCs w:val="22"/>
          </w:rPr>
          <w:t>The Children Act 1989</w:t>
        </w:r>
      </w:hyperlink>
      <w:r w:rsidR="001B26B3" w:rsidRPr="006A719A">
        <w:rPr>
          <w:rFonts w:asciiTheme="minorHAnsi" w:eastAsia="Calibri" w:hAnsiTheme="minorHAnsi" w:cstheme="minorHAnsi"/>
          <w:sz w:val="22"/>
          <w:szCs w:val="22"/>
        </w:rPr>
        <w:t xml:space="preserve"> </w:t>
      </w:r>
    </w:p>
    <w:p w14:paraId="64C92561"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2" w:history="1">
        <w:r w:rsidR="001B26B3" w:rsidRPr="006A719A">
          <w:rPr>
            <w:rStyle w:val="Hyperlink"/>
            <w:rFonts w:asciiTheme="minorHAnsi" w:eastAsia="Calibri" w:hAnsiTheme="minorHAnsi" w:cstheme="minorHAnsi"/>
            <w:sz w:val="22"/>
            <w:szCs w:val="22"/>
          </w:rPr>
          <w:t>Section 175 of the Education Act 2002</w:t>
        </w:r>
      </w:hyperlink>
    </w:p>
    <w:p w14:paraId="13ABE889"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3" w:history="1">
        <w:r w:rsidR="001B26B3" w:rsidRPr="006A719A">
          <w:rPr>
            <w:rStyle w:val="Hyperlink"/>
            <w:rFonts w:asciiTheme="minorHAnsi" w:eastAsia="Calibri" w:hAnsiTheme="minorHAnsi" w:cstheme="minorHAnsi"/>
            <w:sz w:val="22"/>
            <w:szCs w:val="22"/>
          </w:rPr>
          <w:t>Section 94 of the Education and Skills Act 2008</w:t>
        </w:r>
      </w:hyperlink>
    </w:p>
    <w:p w14:paraId="4FF62AC3" w14:textId="7E24E32D" w:rsidR="001B26B3" w:rsidRPr="001B26B3"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34" w:history="1">
        <w:r w:rsidR="001B26B3" w:rsidRPr="006A719A">
          <w:rPr>
            <w:rStyle w:val="Hyperlink"/>
            <w:rFonts w:asciiTheme="minorHAnsi" w:eastAsia="Calibri" w:hAnsiTheme="minorHAnsi" w:cstheme="minorHAnsi"/>
            <w:sz w:val="22"/>
            <w:szCs w:val="22"/>
          </w:rPr>
          <w:t>Sections 29 and 38 of the Counter-Terrorism and Security Act 2015</w:t>
        </w:r>
      </w:hyperlink>
    </w:p>
    <w:p w14:paraId="31D354FB"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5" w:history="1">
        <w:r w:rsidR="001B26B3" w:rsidRPr="006A719A">
          <w:rPr>
            <w:rStyle w:val="Hyperlink"/>
            <w:rFonts w:asciiTheme="minorHAnsi" w:eastAsia="Calibri" w:hAnsiTheme="minorHAnsi" w:cstheme="minorHAnsi"/>
            <w:sz w:val="22"/>
            <w:szCs w:val="22"/>
          </w:rPr>
          <w:t>The Education (Independent School Standards) (England) Regulations 2014</w:t>
        </w:r>
      </w:hyperlink>
      <w:r w:rsidR="001B26B3" w:rsidRPr="006A719A">
        <w:rPr>
          <w:rFonts w:asciiTheme="minorHAnsi" w:eastAsia="Calibri" w:hAnsiTheme="minorHAnsi" w:cstheme="minorHAnsi"/>
          <w:sz w:val="22"/>
          <w:szCs w:val="22"/>
        </w:rPr>
        <w:t xml:space="preserve"> </w:t>
      </w:r>
    </w:p>
    <w:p w14:paraId="4732270E"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6" w:history="1">
        <w:r w:rsidR="001B26B3" w:rsidRPr="006A719A">
          <w:rPr>
            <w:rStyle w:val="Hyperlink"/>
            <w:rFonts w:asciiTheme="minorHAnsi" w:eastAsia="Calibri" w:hAnsiTheme="minorHAnsi" w:cstheme="minorHAnsi"/>
            <w:sz w:val="22"/>
            <w:szCs w:val="22"/>
          </w:rPr>
          <w:t>The Children Act 1989</w:t>
        </w:r>
      </w:hyperlink>
      <w:r w:rsidR="001B26B3" w:rsidRPr="006A719A">
        <w:rPr>
          <w:rFonts w:asciiTheme="minorHAnsi" w:eastAsia="Calibri" w:hAnsiTheme="minorHAnsi" w:cstheme="minorHAnsi"/>
          <w:sz w:val="22"/>
          <w:szCs w:val="22"/>
        </w:rPr>
        <w:t xml:space="preserve"> </w:t>
      </w:r>
    </w:p>
    <w:p w14:paraId="6A1113CF"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7" w:history="1">
        <w:r w:rsidR="001B26B3" w:rsidRPr="006A719A">
          <w:rPr>
            <w:rStyle w:val="Hyperlink"/>
            <w:rFonts w:asciiTheme="minorHAnsi" w:eastAsia="Calibri" w:hAnsiTheme="minorHAnsi" w:cstheme="minorHAnsi"/>
            <w:sz w:val="22"/>
            <w:szCs w:val="22"/>
          </w:rPr>
          <w:t>Female Genital Mutilation Act 2003</w:t>
        </w:r>
      </w:hyperlink>
    </w:p>
    <w:p w14:paraId="2C31D03B" w14:textId="77777777" w:rsidR="001B26B3" w:rsidRPr="006A719A" w:rsidRDefault="004B512D" w:rsidP="001B26B3">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hyperlink r:id="rId38" w:history="1">
        <w:r w:rsidR="001B26B3" w:rsidRPr="006A719A">
          <w:rPr>
            <w:rStyle w:val="Hyperlink"/>
            <w:rFonts w:asciiTheme="minorHAnsi" w:eastAsia="Calibri" w:hAnsiTheme="minorHAnsi" w:cstheme="minorHAnsi"/>
            <w:sz w:val="22"/>
            <w:szCs w:val="22"/>
          </w:rPr>
          <w:t>The Children and Families act 2014</w:t>
        </w:r>
      </w:hyperlink>
    </w:p>
    <w:p w14:paraId="0E0E2DB8" w14:textId="77777777" w:rsidR="001B26B3" w:rsidRPr="006A719A" w:rsidRDefault="004B512D" w:rsidP="001B26B3">
      <w:pPr>
        <w:pStyle w:val="ListParagraph"/>
        <w:numPr>
          <w:ilvl w:val="0"/>
          <w:numId w:val="32"/>
        </w:numPr>
        <w:tabs>
          <w:tab w:val="left" w:pos="800"/>
        </w:tabs>
        <w:rPr>
          <w:rFonts w:asciiTheme="minorHAnsi" w:eastAsia="Calibri" w:hAnsiTheme="minorHAnsi" w:cstheme="minorHAnsi"/>
          <w:sz w:val="22"/>
          <w:szCs w:val="22"/>
        </w:rPr>
      </w:pPr>
      <w:hyperlink r:id="rId39" w:history="1">
        <w:r w:rsidR="001B26B3" w:rsidRPr="006A719A">
          <w:rPr>
            <w:rStyle w:val="Hyperlink"/>
            <w:rFonts w:asciiTheme="minorHAnsi" w:eastAsia="Calibri" w:hAnsiTheme="minorHAnsi" w:cstheme="minorHAnsi"/>
            <w:sz w:val="22"/>
            <w:szCs w:val="22"/>
          </w:rPr>
          <w:t>The Children and Social Work Act 2017</w:t>
        </w:r>
      </w:hyperlink>
    </w:p>
    <w:p w14:paraId="60E3D1DC" w14:textId="1191A6F4" w:rsidR="001D0E49" w:rsidRDefault="004B512D" w:rsidP="001D0E49">
      <w:pPr>
        <w:pStyle w:val="ListParagraph"/>
        <w:numPr>
          <w:ilvl w:val="0"/>
          <w:numId w:val="32"/>
        </w:numPr>
        <w:tabs>
          <w:tab w:val="left" w:pos="800"/>
        </w:tabs>
        <w:rPr>
          <w:rFonts w:asciiTheme="minorHAnsi" w:eastAsia="Calibri" w:hAnsiTheme="minorHAnsi" w:cstheme="minorHAnsi"/>
          <w:sz w:val="22"/>
          <w:szCs w:val="22"/>
        </w:rPr>
      </w:pPr>
      <w:hyperlink r:id="rId40" w:history="1">
        <w:r w:rsidR="001B26B3" w:rsidRPr="001D0E49">
          <w:rPr>
            <w:rStyle w:val="Hyperlink"/>
            <w:rFonts w:asciiTheme="minorHAnsi" w:eastAsia="Calibri" w:hAnsiTheme="minorHAnsi" w:cstheme="minorHAnsi"/>
            <w:sz w:val="22"/>
            <w:szCs w:val="22"/>
          </w:rPr>
          <w:t>Disqualification under the Childcare Act (2006) July 2018</w:t>
        </w:r>
      </w:hyperlink>
    </w:p>
    <w:p w14:paraId="14152121" w14:textId="3E19050E" w:rsidR="001B26B3" w:rsidRPr="001D0E49" w:rsidRDefault="001B26B3" w:rsidP="001D0E49">
      <w:pPr>
        <w:pStyle w:val="ListParagraph"/>
        <w:numPr>
          <w:ilvl w:val="0"/>
          <w:numId w:val="32"/>
        </w:numPr>
        <w:tabs>
          <w:tab w:val="left" w:pos="800"/>
        </w:tabs>
        <w:rPr>
          <w:rStyle w:val="Hyperlink"/>
          <w:rFonts w:asciiTheme="minorHAnsi" w:eastAsia="Calibri" w:hAnsiTheme="minorHAnsi" w:cstheme="minorHAnsi"/>
          <w:color w:val="auto"/>
          <w:sz w:val="22"/>
          <w:szCs w:val="22"/>
          <w:u w:val="none"/>
        </w:rPr>
      </w:pPr>
      <w:r w:rsidRPr="001D0E49">
        <w:rPr>
          <w:rStyle w:val="Hyperlink"/>
          <w:rFonts w:asciiTheme="minorHAnsi" w:eastAsia="Calibri" w:hAnsiTheme="minorHAnsi" w:cstheme="minorHAnsi"/>
          <w:sz w:val="22"/>
          <w:szCs w:val="22"/>
        </w:rPr>
        <w:fldChar w:fldCharType="begin"/>
      </w:r>
      <w:r w:rsidRPr="001D0E49">
        <w:rPr>
          <w:rStyle w:val="Hyperlink"/>
          <w:rFonts w:asciiTheme="minorHAnsi" w:eastAsia="Calibri" w:hAnsiTheme="minorHAnsi" w:cstheme="minorHAnsi"/>
          <w:sz w:val="22"/>
          <w:szCs w:val="22"/>
        </w:rPr>
        <w:instrText xml:space="preserve"> HYPERLINK "https://assets.publishing.service.gov.uk/government/uploads/system/uploads/attachment_data/file/809236/190614_CHILDREN_IN_NEED_PUBLICATION_FINAL.pdf" </w:instrText>
      </w:r>
      <w:r w:rsidRPr="001D0E49">
        <w:rPr>
          <w:rStyle w:val="Hyperlink"/>
          <w:rFonts w:asciiTheme="minorHAnsi" w:eastAsia="Calibri" w:hAnsiTheme="minorHAnsi" w:cstheme="minorHAnsi"/>
          <w:sz w:val="22"/>
          <w:szCs w:val="22"/>
        </w:rPr>
        <w:fldChar w:fldCharType="separate"/>
      </w:r>
      <w:r w:rsidRPr="001D0E49">
        <w:rPr>
          <w:rStyle w:val="Hyperlink"/>
          <w:rFonts w:asciiTheme="minorHAnsi" w:eastAsia="Calibri" w:hAnsiTheme="minorHAnsi" w:cstheme="minorHAnsi"/>
          <w:sz w:val="22"/>
          <w:szCs w:val="22"/>
        </w:rPr>
        <w:t xml:space="preserve">Help, protection, education: concluding the Children </w:t>
      </w:r>
      <w:proofErr w:type="gramStart"/>
      <w:r w:rsidRPr="001D0E49">
        <w:rPr>
          <w:rStyle w:val="Hyperlink"/>
          <w:rFonts w:asciiTheme="minorHAnsi" w:eastAsia="Calibri" w:hAnsiTheme="minorHAnsi" w:cstheme="minorHAnsi"/>
          <w:sz w:val="22"/>
          <w:szCs w:val="22"/>
        </w:rPr>
        <w:t>In</w:t>
      </w:r>
      <w:proofErr w:type="gramEnd"/>
      <w:r w:rsidRPr="001D0E49">
        <w:rPr>
          <w:rStyle w:val="Hyperlink"/>
          <w:rFonts w:asciiTheme="minorHAnsi" w:eastAsia="Calibri" w:hAnsiTheme="minorHAnsi" w:cstheme="minorHAnsi"/>
          <w:sz w:val="22"/>
          <w:szCs w:val="22"/>
        </w:rPr>
        <w:t xml:space="preserve"> Need Review June 2019</w:t>
      </w:r>
    </w:p>
    <w:p w14:paraId="3F8F4F57" w14:textId="3AE6AA1E" w:rsidR="00B62856" w:rsidRDefault="001B26B3" w:rsidP="001D0E49">
      <w:pPr>
        <w:pStyle w:val="ListParagraph"/>
        <w:tabs>
          <w:tab w:val="left" w:pos="800"/>
        </w:tabs>
        <w:ind w:left="1160"/>
        <w:rPr>
          <w:rStyle w:val="Hyperlink"/>
          <w:rFonts w:asciiTheme="minorHAnsi" w:eastAsia="Calibri" w:hAnsiTheme="minorHAnsi" w:cstheme="minorHAnsi"/>
          <w:sz w:val="22"/>
          <w:szCs w:val="22"/>
        </w:rPr>
      </w:pPr>
      <w:r w:rsidRPr="001D0E49">
        <w:rPr>
          <w:rStyle w:val="Hyperlink"/>
          <w:rFonts w:asciiTheme="minorHAnsi" w:eastAsia="Calibri" w:hAnsiTheme="minorHAnsi" w:cstheme="minorHAnsi"/>
          <w:sz w:val="22"/>
          <w:szCs w:val="22"/>
        </w:rPr>
        <w:fldChar w:fldCharType="end"/>
      </w:r>
    </w:p>
    <w:p w14:paraId="3D5EFF39" w14:textId="1C4366FC" w:rsidR="00B92D11" w:rsidRPr="00216A15" w:rsidRDefault="00B92D11" w:rsidP="00B92D11">
      <w:pPr>
        <w:pStyle w:val="Heading1"/>
        <w:rPr>
          <w:sz w:val="22"/>
          <w:szCs w:val="22"/>
        </w:rPr>
      </w:pPr>
      <w:r>
        <w:rPr>
          <w:sz w:val="22"/>
          <w:szCs w:val="22"/>
        </w:rPr>
        <w:t xml:space="preserve">Associated policies </w:t>
      </w:r>
    </w:p>
    <w:p w14:paraId="0D2B3C05" w14:textId="77777777" w:rsidR="00B92D11" w:rsidRPr="00B92D11" w:rsidRDefault="00B92D11" w:rsidP="00B92D11">
      <w:pPr>
        <w:tabs>
          <w:tab w:val="left" w:pos="800"/>
        </w:tabs>
        <w:rPr>
          <w:rFonts w:asciiTheme="minorHAnsi" w:hAnsiTheme="minorHAnsi" w:cstheme="minorHAnsi"/>
          <w:lang w:eastAsia="en-GB"/>
        </w:rPr>
      </w:pPr>
    </w:p>
    <w:p w14:paraId="0406BFE5" w14:textId="21307DB6" w:rsidR="00B62856" w:rsidRPr="00216A15" w:rsidRDefault="00CB4DEF" w:rsidP="00BB6D12">
      <w:pPr>
        <w:rPr>
          <w:rFonts w:asciiTheme="minorHAnsi" w:hAnsiTheme="minorHAnsi" w:cstheme="minorHAnsi"/>
          <w:lang w:val="en-GB" w:eastAsia="en-GB"/>
        </w:rPr>
      </w:pPr>
      <w:r w:rsidRPr="00216A15">
        <w:rPr>
          <w:rFonts w:asciiTheme="minorHAnsi" w:hAnsiTheme="minorHAnsi" w:cstheme="minorHAnsi"/>
          <w:lang w:val="en-GB" w:eastAsia="en-GB"/>
        </w:rPr>
        <w:t xml:space="preserve">3.1 This Policy should be read alongside the </w:t>
      </w:r>
      <w:r w:rsidR="00A313F6" w:rsidRPr="00216A15">
        <w:rPr>
          <w:rFonts w:asciiTheme="minorHAnsi" w:hAnsiTheme="minorHAnsi" w:cstheme="minorHAnsi"/>
          <w:lang w:val="en-GB" w:eastAsia="en-GB"/>
        </w:rPr>
        <w:t>Academy’s:</w:t>
      </w:r>
    </w:p>
    <w:p w14:paraId="01EA44E3" w14:textId="5EC49103" w:rsidR="00A313F6" w:rsidRPr="00216A15" w:rsidRDefault="001158F3" w:rsidP="0038547A">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Online Safety Policy </w:t>
      </w:r>
    </w:p>
    <w:p w14:paraId="24D8865F" w14:textId="3AB9124C" w:rsidR="007C3B8A" w:rsidRPr="00216A15" w:rsidRDefault="007C3B8A" w:rsidP="007C3B8A">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Behaviour Policy </w:t>
      </w:r>
    </w:p>
    <w:p w14:paraId="6824EFD9" w14:textId="7F030136" w:rsidR="00A313F6" w:rsidRPr="00216A15" w:rsidRDefault="00A313F6"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Staff Code of Conduct/Behaviour Policy</w:t>
      </w:r>
    </w:p>
    <w:p w14:paraId="1AEC1D3D" w14:textId="2BD5C66F" w:rsidR="00A313F6" w:rsidRPr="00216A15" w:rsidRDefault="00A313F6"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Health and Safety Policy </w:t>
      </w:r>
    </w:p>
    <w:p w14:paraId="432A509D" w14:textId="2D7D07C6" w:rsidR="00A313F6" w:rsidRPr="00216A15" w:rsidRDefault="00A313F6"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Anti-Bullying Policy</w:t>
      </w:r>
    </w:p>
    <w:p w14:paraId="309FF74B" w14:textId="6CA53EAE" w:rsidR="00A313F6" w:rsidRPr="00216A15" w:rsidRDefault="00A313F6"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Confidentiality and </w:t>
      </w:r>
      <w:r w:rsidR="004E2DB4" w:rsidRPr="00216A15">
        <w:rPr>
          <w:rFonts w:asciiTheme="minorHAnsi" w:hAnsiTheme="minorHAnsi" w:cstheme="minorHAnsi"/>
          <w:sz w:val="22"/>
          <w:szCs w:val="22"/>
          <w:lang w:eastAsia="en-GB"/>
        </w:rPr>
        <w:t>Data</w:t>
      </w:r>
      <w:r w:rsidRPr="00216A15">
        <w:rPr>
          <w:rFonts w:asciiTheme="minorHAnsi" w:hAnsiTheme="minorHAnsi" w:cstheme="minorHAnsi"/>
          <w:sz w:val="22"/>
          <w:szCs w:val="22"/>
          <w:lang w:eastAsia="en-GB"/>
        </w:rPr>
        <w:t xml:space="preserve"> Protection Policy </w:t>
      </w:r>
    </w:p>
    <w:p w14:paraId="2023072C" w14:textId="034BCFC3" w:rsidR="00EF1349" w:rsidRPr="00216A15" w:rsidRDefault="00EF1349"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Relationships, Sex and Health Education Policy</w:t>
      </w:r>
    </w:p>
    <w:p w14:paraId="56736708" w14:textId="3C0F764D" w:rsidR="008227F7" w:rsidRPr="00216A15" w:rsidRDefault="008227F7"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Acceptable Use </w:t>
      </w:r>
      <w:r w:rsidR="002F576F" w:rsidRPr="00216A15">
        <w:rPr>
          <w:rFonts w:asciiTheme="minorHAnsi" w:hAnsiTheme="minorHAnsi" w:cstheme="minorHAnsi"/>
          <w:sz w:val="22"/>
          <w:szCs w:val="22"/>
          <w:lang w:eastAsia="en-GB"/>
        </w:rPr>
        <w:t xml:space="preserve">of IT </w:t>
      </w:r>
      <w:r w:rsidRPr="00216A15">
        <w:rPr>
          <w:rFonts w:asciiTheme="minorHAnsi" w:hAnsiTheme="minorHAnsi" w:cstheme="minorHAnsi"/>
          <w:sz w:val="22"/>
          <w:szCs w:val="22"/>
          <w:lang w:eastAsia="en-GB"/>
        </w:rPr>
        <w:t>Policy</w:t>
      </w:r>
    </w:p>
    <w:p w14:paraId="27AA9D50" w14:textId="2FFEE085" w:rsidR="00254FEB" w:rsidRPr="00216A15" w:rsidRDefault="00254FEB" w:rsidP="00546DF7">
      <w:pPr>
        <w:pStyle w:val="ListParagraph"/>
        <w:numPr>
          <w:ilvl w:val="0"/>
          <w:numId w:val="27"/>
        </w:numPr>
        <w:rPr>
          <w:rFonts w:asciiTheme="minorHAnsi" w:hAnsiTheme="minorHAnsi" w:cstheme="minorHAnsi"/>
          <w:sz w:val="22"/>
          <w:szCs w:val="22"/>
          <w:lang w:eastAsia="en-GB"/>
        </w:rPr>
      </w:pPr>
      <w:r w:rsidRPr="00216A15">
        <w:rPr>
          <w:rFonts w:asciiTheme="minorHAnsi" w:hAnsiTheme="minorHAnsi" w:cstheme="minorHAnsi"/>
          <w:sz w:val="22"/>
          <w:szCs w:val="22"/>
          <w:lang w:eastAsia="en-GB"/>
        </w:rPr>
        <w:t xml:space="preserve">Equal Opportunities Policy </w:t>
      </w:r>
    </w:p>
    <w:p w14:paraId="7E4884F4" w14:textId="530C5EE4" w:rsidR="0038547A" w:rsidRPr="00BF3501" w:rsidRDefault="00F23A5F" w:rsidP="0038547A">
      <w:pPr>
        <w:rPr>
          <w:rFonts w:asciiTheme="minorHAnsi" w:hAnsiTheme="minorHAnsi" w:cstheme="minorHAnsi"/>
          <w:lang w:eastAsia="en-GB"/>
        </w:rPr>
      </w:pPr>
      <w:r w:rsidRPr="00F23A5F">
        <w:rPr>
          <w:rFonts w:asciiTheme="minorHAnsi" w:hAnsiTheme="minorHAnsi" w:cstheme="minorHAnsi"/>
          <w:lang w:eastAsia="en-GB"/>
        </w:rPr>
        <w:t xml:space="preserve">     </w:t>
      </w:r>
      <w:r w:rsidRPr="00BF3501">
        <w:rPr>
          <w:rFonts w:asciiTheme="minorHAnsi" w:hAnsiTheme="minorHAnsi" w:cstheme="minorHAnsi"/>
          <w:lang w:eastAsia="en-GB"/>
        </w:rPr>
        <w:t xml:space="preserve">  </w:t>
      </w:r>
      <w:r w:rsidR="007C3B8A" w:rsidRPr="00BF3501">
        <w:rPr>
          <w:rFonts w:asciiTheme="minorHAnsi" w:hAnsiTheme="minorHAnsi" w:cstheme="minorHAnsi"/>
          <w:lang w:eastAsia="en-GB"/>
        </w:rPr>
        <w:t xml:space="preserve">3.2 </w:t>
      </w:r>
      <w:r w:rsidR="0038547A" w:rsidRPr="00BF3501">
        <w:rPr>
          <w:rFonts w:asciiTheme="minorHAnsi" w:hAnsiTheme="minorHAnsi" w:cstheme="minorHAnsi"/>
          <w:lang w:eastAsia="en-GB"/>
        </w:rPr>
        <w:t xml:space="preserve">And linked Astrea Academy Trust policies: </w:t>
      </w:r>
    </w:p>
    <w:p w14:paraId="759B67E4" w14:textId="04020EC1" w:rsidR="0038547A" w:rsidRPr="00177C08" w:rsidRDefault="00F10179" w:rsidP="0038547A">
      <w:pPr>
        <w:pStyle w:val="ListParagraph"/>
        <w:numPr>
          <w:ilvl w:val="0"/>
          <w:numId w:val="106"/>
        </w:numPr>
        <w:rPr>
          <w:rFonts w:asciiTheme="minorHAnsi" w:hAnsiTheme="minorHAnsi" w:cstheme="minorHAnsi"/>
          <w:sz w:val="22"/>
          <w:szCs w:val="22"/>
          <w:lang w:eastAsia="en-GB"/>
        </w:rPr>
      </w:pPr>
      <w:r w:rsidRPr="00177C08">
        <w:rPr>
          <w:rFonts w:asciiTheme="minorHAnsi" w:hAnsiTheme="minorHAnsi" w:cstheme="minorHAnsi"/>
          <w:sz w:val="22"/>
          <w:szCs w:val="22"/>
          <w:lang w:eastAsia="en-GB"/>
        </w:rPr>
        <w:t>Recruitment Policy</w:t>
      </w:r>
    </w:p>
    <w:p w14:paraId="5997DF99" w14:textId="24D81DE6" w:rsidR="0038547A" w:rsidRPr="00177C08" w:rsidRDefault="0038547A" w:rsidP="0038547A">
      <w:pPr>
        <w:pStyle w:val="ListParagraph"/>
        <w:numPr>
          <w:ilvl w:val="0"/>
          <w:numId w:val="106"/>
        </w:numPr>
        <w:rPr>
          <w:rFonts w:asciiTheme="minorHAnsi" w:hAnsiTheme="minorHAnsi" w:cstheme="minorHAnsi"/>
          <w:sz w:val="22"/>
          <w:szCs w:val="22"/>
          <w:lang w:eastAsia="en-GB"/>
        </w:rPr>
      </w:pPr>
      <w:r w:rsidRPr="00177C08">
        <w:rPr>
          <w:rFonts w:asciiTheme="minorHAnsi" w:hAnsiTheme="minorHAnsi" w:cstheme="minorHAnsi"/>
          <w:sz w:val="22"/>
          <w:szCs w:val="22"/>
          <w:lang w:eastAsia="en-GB"/>
        </w:rPr>
        <w:t xml:space="preserve">Inclusion Policy </w:t>
      </w:r>
    </w:p>
    <w:p w14:paraId="217B8C68" w14:textId="2D1BF1A0" w:rsidR="0038547A" w:rsidRPr="00177C08" w:rsidRDefault="00F10179" w:rsidP="0038547A">
      <w:pPr>
        <w:pStyle w:val="ListParagraph"/>
        <w:numPr>
          <w:ilvl w:val="0"/>
          <w:numId w:val="106"/>
        </w:numPr>
        <w:rPr>
          <w:rFonts w:asciiTheme="minorHAnsi" w:hAnsiTheme="minorHAnsi" w:cstheme="minorHAnsi"/>
          <w:sz w:val="22"/>
          <w:szCs w:val="22"/>
          <w:lang w:eastAsia="en-GB"/>
        </w:rPr>
      </w:pPr>
      <w:r w:rsidRPr="00177C08">
        <w:rPr>
          <w:rFonts w:asciiTheme="minorHAnsi" w:hAnsiTheme="minorHAnsi" w:cstheme="minorHAnsi"/>
          <w:sz w:val="22"/>
          <w:szCs w:val="22"/>
          <w:lang w:eastAsia="en-GB"/>
        </w:rPr>
        <w:t xml:space="preserve">Primary </w:t>
      </w:r>
      <w:r w:rsidR="0038547A" w:rsidRPr="00177C08">
        <w:rPr>
          <w:rFonts w:asciiTheme="minorHAnsi" w:hAnsiTheme="minorHAnsi" w:cstheme="minorHAnsi"/>
          <w:sz w:val="22"/>
          <w:szCs w:val="22"/>
          <w:lang w:eastAsia="en-GB"/>
        </w:rPr>
        <w:t>Attendance Policy</w:t>
      </w:r>
      <w:r w:rsidR="00277CF4" w:rsidRPr="00177C08">
        <w:rPr>
          <w:rFonts w:asciiTheme="minorHAnsi" w:hAnsiTheme="minorHAnsi" w:cstheme="minorHAnsi"/>
          <w:sz w:val="22"/>
          <w:szCs w:val="22"/>
          <w:lang w:eastAsia="en-GB"/>
        </w:rPr>
        <w:t xml:space="preserve"> / Secondary Attendance Policy </w:t>
      </w:r>
    </w:p>
    <w:p w14:paraId="19E19E83" w14:textId="272D83FA" w:rsidR="00277CF4" w:rsidRPr="00177C08" w:rsidRDefault="0038547A" w:rsidP="00277CF4">
      <w:pPr>
        <w:pStyle w:val="ListParagraph"/>
        <w:numPr>
          <w:ilvl w:val="0"/>
          <w:numId w:val="106"/>
        </w:numPr>
        <w:rPr>
          <w:rStyle w:val="Hyperlink"/>
          <w:rFonts w:asciiTheme="minorHAnsi" w:hAnsiTheme="minorHAnsi" w:cstheme="minorHAnsi"/>
          <w:color w:val="auto"/>
          <w:sz w:val="22"/>
          <w:szCs w:val="22"/>
          <w:u w:val="none"/>
          <w:lang w:eastAsia="en-GB"/>
        </w:rPr>
      </w:pPr>
      <w:r w:rsidRPr="00177C08">
        <w:rPr>
          <w:rFonts w:asciiTheme="minorHAnsi" w:hAnsiTheme="minorHAnsi" w:cstheme="minorHAnsi"/>
          <w:sz w:val="22"/>
          <w:szCs w:val="22"/>
          <w:lang w:eastAsia="en-GB"/>
        </w:rPr>
        <w:t>Whistleblowing Policy</w:t>
      </w:r>
    </w:p>
    <w:p w14:paraId="429044C4" w14:textId="77777777" w:rsidR="00277CF4" w:rsidRPr="00177C08" w:rsidRDefault="0038547A" w:rsidP="00277CF4">
      <w:pPr>
        <w:pStyle w:val="ListParagraph"/>
        <w:numPr>
          <w:ilvl w:val="0"/>
          <w:numId w:val="106"/>
        </w:numPr>
        <w:rPr>
          <w:rFonts w:asciiTheme="minorHAnsi" w:hAnsiTheme="minorHAnsi" w:cstheme="minorHAnsi"/>
          <w:lang w:eastAsia="en-GB"/>
        </w:rPr>
      </w:pPr>
      <w:r w:rsidRPr="00177C08">
        <w:rPr>
          <w:rFonts w:asciiTheme="minorHAnsi" w:hAnsiTheme="minorHAnsi" w:cstheme="minorHAnsi"/>
          <w:lang w:eastAsia="en-GB"/>
        </w:rPr>
        <w:t xml:space="preserve">Exclusions Policy </w:t>
      </w:r>
    </w:p>
    <w:p w14:paraId="09A89C03" w14:textId="5A13BEEC" w:rsidR="0038547A" w:rsidRPr="00177C08" w:rsidRDefault="00277CF4" w:rsidP="00277CF4">
      <w:pPr>
        <w:pStyle w:val="ListParagraph"/>
        <w:numPr>
          <w:ilvl w:val="0"/>
          <w:numId w:val="106"/>
        </w:numPr>
        <w:rPr>
          <w:rFonts w:asciiTheme="minorHAnsi" w:hAnsiTheme="minorHAnsi" w:cstheme="minorHAnsi"/>
          <w:lang w:eastAsia="en-GB"/>
        </w:rPr>
      </w:pPr>
      <w:r w:rsidRPr="00177C08">
        <w:rPr>
          <w:rFonts w:asciiTheme="minorHAnsi" w:hAnsiTheme="minorHAnsi" w:cstheme="minorHAnsi"/>
          <w:lang w:eastAsia="en-GB"/>
        </w:rPr>
        <w:t>Online Safety Policy</w:t>
      </w:r>
    </w:p>
    <w:p w14:paraId="3240B1EB" w14:textId="77777777" w:rsidR="00B62856" w:rsidRPr="00216A15" w:rsidRDefault="00B62856" w:rsidP="00B62856">
      <w:pPr>
        <w:ind w:left="360"/>
        <w:rPr>
          <w:rFonts w:asciiTheme="minorHAnsi" w:hAnsiTheme="minorHAnsi" w:cstheme="minorHAnsi"/>
          <w:lang w:val="en-GB" w:eastAsia="en-GB"/>
        </w:rPr>
      </w:pPr>
    </w:p>
    <w:p w14:paraId="175565CB" w14:textId="5194B5C4" w:rsidR="00B62856" w:rsidRPr="00216A15" w:rsidRDefault="006172CA" w:rsidP="00793D24">
      <w:pPr>
        <w:pStyle w:val="Heading1"/>
        <w:rPr>
          <w:sz w:val="22"/>
          <w:szCs w:val="22"/>
        </w:rPr>
      </w:pPr>
      <w:bookmarkStart w:id="5" w:name="_Toc109371904"/>
      <w:r w:rsidRPr="00216A15">
        <w:rPr>
          <w:sz w:val="22"/>
          <w:szCs w:val="22"/>
        </w:rPr>
        <w:t>The Designated Safeguarding Lead</w:t>
      </w:r>
      <w:bookmarkEnd w:id="5"/>
    </w:p>
    <w:p w14:paraId="6FFB1D7A" w14:textId="77777777" w:rsidR="00B62856" w:rsidRPr="00216A15" w:rsidRDefault="00B62856" w:rsidP="00793D24">
      <w:pPr>
        <w:pStyle w:val="Heading1"/>
        <w:numPr>
          <w:ilvl w:val="0"/>
          <w:numId w:val="0"/>
        </w:numPr>
        <w:ind w:left="360"/>
        <w:rPr>
          <w:sz w:val="22"/>
          <w:szCs w:val="22"/>
        </w:rPr>
      </w:pPr>
    </w:p>
    <w:p w14:paraId="544379D0" w14:textId="0AA8564C" w:rsidR="00B62856" w:rsidRPr="00216A15" w:rsidRDefault="006172CA" w:rsidP="00793D24">
      <w:pPr>
        <w:pStyle w:val="Heading1"/>
        <w:numPr>
          <w:ilvl w:val="1"/>
          <w:numId w:val="25"/>
        </w:numPr>
        <w:rPr>
          <w:b w:val="0"/>
          <w:bCs/>
          <w:color w:val="auto"/>
          <w:sz w:val="22"/>
          <w:szCs w:val="22"/>
        </w:rPr>
      </w:pPr>
      <w:bookmarkStart w:id="6" w:name="_Toc109371905"/>
      <w:r w:rsidRPr="00216A15">
        <w:rPr>
          <w:b w:val="0"/>
          <w:bCs/>
          <w:color w:val="auto"/>
          <w:sz w:val="22"/>
          <w:szCs w:val="22"/>
        </w:rPr>
        <w:t xml:space="preserve">The Academy has appointed a senior member of staff with the necessary status and authority (Designated Safeguarding Lead) to be responsible for matters relating to </w:t>
      </w:r>
      <w:r w:rsidR="007F04DA" w:rsidRPr="00216A15">
        <w:rPr>
          <w:b w:val="0"/>
          <w:bCs/>
          <w:color w:val="auto"/>
          <w:sz w:val="22"/>
          <w:szCs w:val="22"/>
        </w:rPr>
        <w:t xml:space="preserve">safeguarding, </w:t>
      </w:r>
      <w:r w:rsidRPr="00216A15">
        <w:rPr>
          <w:b w:val="0"/>
          <w:bCs/>
          <w:color w:val="auto"/>
          <w:sz w:val="22"/>
          <w:szCs w:val="22"/>
        </w:rPr>
        <w:t>child protection</w:t>
      </w:r>
      <w:r w:rsidR="004E2DB4" w:rsidRPr="00216A15">
        <w:rPr>
          <w:b w:val="0"/>
          <w:bCs/>
          <w:color w:val="auto"/>
          <w:sz w:val="22"/>
          <w:szCs w:val="22"/>
        </w:rPr>
        <w:t>,</w:t>
      </w:r>
      <w:r w:rsidRPr="00216A15">
        <w:rPr>
          <w:b w:val="0"/>
          <w:bCs/>
          <w:color w:val="auto"/>
          <w:sz w:val="22"/>
          <w:szCs w:val="22"/>
        </w:rPr>
        <w:t xml:space="preserve"> and welfare.</w:t>
      </w:r>
      <w:bookmarkEnd w:id="6"/>
    </w:p>
    <w:p w14:paraId="70201A21" w14:textId="77777777" w:rsidR="00B62856" w:rsidRPr="00216A15" w:rsidRDefault="00B62856" w:rsidP="00B93CCF">
      <w:pPr>
        <w:jc w:val="both"/>
        <w:rPr>
          <w:rFonts w:asciiTheme="minorHAnsi" w:hAnsiTheme="minorHAnsi" w:cstheme="minorHAnsi"/>
          <w:bCs/>
          <w:lang w:val="en-GB" w:eastAsia="en-GB"/>
        </w:rPr>
      </w:pPr>
    </w:p>
    <w:p w14:paraId="4318B773" w14:textId="77777777" w:rsidR="00F97D77" w:rsidRPr="00216A15" w:rsidRDefault="006172CA" w:rsidP="00793D24">
      <w:pPr>
        <w:pStyle w:val="Heading1"/>
        <w:numPr>
          <w:ilvl w:val="1"/>
          <w:numId w:val="25"/>
        </w:numPr>
        <w:rPr>
          <w:b w:val="0"/>
          <w:bCs/>
          <w:color w:val="auto"/>
          <w:sz w:val="22"/>
          <w:szCs w:val="22"/>
        </w:rPr>
      </w:pPr>
      <w:bookmarkStart w:id="7" w:name="_Toc109371906"/>
      <w:r w:rsidRPr="00216A15">
        <w:rPr>
          <w:b w:val="0"/>
          <w:bCs/>
          <w:color w:val="auto"/>
          <w:sz w:val="22"/>
          <w:szCs w:val="22"/>
        </w:rPr>
        <w:t>The Designated Safeguarding Lead for the Academy site is</w:t>
      </w:r>
      <w:r w:rsidR="00F97D77" w:rsidRPr="00216A15">
        <w:rPr>
          <w:b w:val="0"/>
          <w:bCs/>
          <w:color w:val="auto"/>
          <w:sz w:val="22"/>
          <w:szCs w:val="22"/>
        </w:rPr>
        <w:t>:</w:t>
      </w:r>
      <w:bookmarkEnd w:id="7"/>
    </w:p>
    <w:p w14:paraId="07BBE511" w14:textId="2059FF54" w:rsidR="00490676" w:rsidRPr="008C25E3" w:rsidRDefault="006172CA" w:rsidP="00490676">
      <w:pPr>
        <w:pStyle w:val="Heading1"/>
        <w:numPr>
          <w:ilvl w:val="0"/>
          <w:numId w:val="0"/>
        </w:numPr>
        <w:ind w:left="720"/>
        <w:rPr>
          <w:b w:val="0"/>
          <w:bCs/>
          <w:color w:val="auto"/>
          <w:sz w:val="22"/>
          <w:szCs w:val="22"/>
        </w:rPr>
      </w:pPr>
      <w:r w:rsidRPr="00216A15">
        <w:rPr>
          <w:b w:val="0"/>
          <w:bCs/>
          <w:color w:val="auto"/>
          <w:sz w:val="22"/>
          <w:szCs w:val="22"/>
        </w:rPr>
        <w:t xml:space="preserve"> </w:t>
      </w:r>
      <w:r w:rsidR="00490676" w:rsidRPr="008C25E3">
        <w:rPr>
          <w:b w:val="0"/>
          <w:bCs/>
          <w:color w:val="auto"/>
          <w:sz w:val="22"/>
          <w:szCs w:val="22"/>
        </w:rPr>
        <w:t>Ms Joanne Reed</w:t>
      </w:r>
    </w:p>
    <w:p w14:paraId="526BA129" w14:textId="710C56D8" w:rsidR="00490676" w:rsidRPr="008C25E3" w:rsidRDefault="00490676" w:rsidP="00490676">
      <w:pPr>
        <w:rPr>
          <w:rFonts w:asciiTheme="minorHAnsi" w:hAnsiTheme="minorHAnsi" w:cstheme="minorHAnsi"/>
          <w:lang w:val="en-GB" w:eastAsia="en-GB"/>
        </w:rPr>
      </w:pPr>
      <w:r w:rsidRPr="008C25E3">
        <w:rPr>
          <w:rFonts w:asciiTheme="minorHAnsi" w:hAnsiTheme="minorHAnsi" w:cstheme="minorHAnsi"/>
          <w:lang w:val="en-GB" w:eastAsia="en-GB"/>
        </w:rPr>
        <w:tab/>
      </w:r>
      <w:r w:rsidR="00125138" w:rsidRPr="008C25E3">
        <w:rPr>
          <w:rFonts w:asciiTheme="minorHAnsi" w:hAnsiTheme="minorHAnsi" w:cstheme="minorHAnsi"/>
          <w:lang w:val="en-GB" w:eastAsia="en-GB"/>
        </w:rPr>
        <w:t xml:space="preserve">01302 </w:t>
      </w:r>
      <w:r w:rsidR="008C25E3" w:rsidRPr="008C25E3">
        <w:rPr>
          <w:rFonts w:asciiTheme="minorHAnsi" w:hAnsiTheme="minorHAnsi" w:cstheme="minorHAnsi"/>
          <w:lang w:val="en-GB" w:eastAsia="en-GB"/>
        </w:rPr>
        <w:t>853326</w:t>
      </w:r>
    </w:p>
    <w:p w14:paraId="3C1A02F5" w14:textId="3B85798F" w:rsidR="008C25E3" w:rsidRDefault="008C25E3" w:rsidP="00490676">
      <w:pPr>
        <w:rPr>
          <w:rFonts w:asciiTheme="minorHAnsi" w:hAnsiTheme="minorHAnsi" w:cstheme="minorHAnsi"/>
          <w:lang w:val="en-GB" w:eastAsia="en-GB"/>
        </w:rPr>
      </w:pPr>
      <w:r w:rsidRPr="008C25E3">
        <w:rPr>
          <w:rFonts w:asciiTheme="minorHAnsi" w:hAnsiTheme="minorHAnsi" w:cstheme="minorHAnsi"/>
          <w:lang w:val="en-GB" w:eastAsia="en-GB"/>
        </w:rPr>
        <w:lastRenderedPageBreak/>
        <w:t>Mobile number</w:t>
      </w:r>
      <w:r>
        <w:rPr>
          <w:rFonts w:asciiTheme="minorHAnsi" w:hAnsiTheme="minorHAnsi" w:cstheme="minorHAnsi"/>
          <w:lang w:val="en-GB" w:eastAsia="en-GB"/>
        </w:rPr>
        <w:t>-</w:t>
      </w:r>
      <w:r w:rsidR="00F02C6C">
        <w:rPr>
          <w:rFonts w:asciiTheme="minorHAnsi" w:hAnsiTheme="minorHAnsi" w:cstheme="minorHAnsi"/>
          <w:lang w:val="en-GB" w:eastAsia="en-GB"/>
        </w:rPr>
        <w:t>07394</w:t>
      </w:r>
      <w:r w:rsidR="00E31F8C">
        <w:rPr>
          <w:rFonts w:asciiTheme="minorHAnsi" w:hAnsiTheme="minorHAnsi" w:cstheme="minorHAnsi"/>
          <w:lang w:val="en-GB" w:eastAsia="en-GB"/>
        </w:rPr>
        <w:t xml:space="preserve"> 097886</w:t>
      </w:r>
    </w:p>
    <w:p w14:paraId="1A7AC0DC" w14:textId="177BBBC1" w:rsidR="00E31F8C" w:rsidRPr="008C25E3" w:rsidRDefault="00E31F8C" w:rsidP="00490676">
      <w:pPr>
        <w:rPr>
          <w:rFonts w:asciiTheme="minorHAnsi" w:hAnsiTheme="minorHAnsi" w:cstheme="minorHAnsi"/>
          <w:lang w:val="en-GB" w:eastAsia="en-GB"/>
        </w:rPr>
      </w:pPr>
      <w:r>
        <w:rPr>
          <w:rFonts w:asciiTheme="minorHAnsi" w:hAnsiTheme="minorHAnsi" w:cstheme="minorHAnsi"/>
          <w:lang w:val="en-GB" w:eastAsia="en-GB"/>
        </w:rPr>
        <w:t>Joanne.reed@astreawaverley.org</w:t>
      </w:r>
    </w:p>
    <w:p w14:paraId="4AA3429A" w14:textId="77777777" w:rsidR="00B62856" w:rsidRPr="00216A15" w:rsidRDefault="00B62856" w:rsidP="00B93CCF">
      <w:pPr>
        <w:jc w:val="both"/>
        <w:rPr>
          <w:rFonts w:asciiTheme="minorHAnsi" w:hAnsiTheme="minorHAnsi" w:cstheme="minorHAnsi"/>
          <w:bCs/>
          <w:lang w:val="en-GB" w:eastAsia="en-GB"/>
        </w:rPr>
      </w:pPr>
    </w:p>
    <w:p w14:paraId="3C295604" w14:textId="11247FA2" w:rsidR="00B62856" w:rsidRPr="00BF3501" w:rsidRDefault="006172CA" w:rsidP="00793D24">
      <w:pPr>
        <w:pStyle w:val="Heading1"/>
        <w:numPr>
          <w:ilvl w:val="1"/>
          <w:numId w:val="25"/>
        </w:numPr>
        <w:rPr>
          <w:b w:val="0"/>
          <w:bCs/>
          <w:color w:val="auto"/>
          <w:sz w:val="22"/>
          <w:szCs w:val="22"/>
        </w:rPr>
      </w:pPr>
      <w:bookmarkStart w:id="8" w:name="_Toc109371909"/>
      <w:r w:rsidRPr="00BF3501">
        <w:rPr>
          <w:b w:val="0"/>
          <w:bCs/>
          <w:color w:val="auto"/>
          <w:sz w:val="22"/>
          <w:szCs w:val="22"/>
        </w:rPr>
        <w:t>The main responsibilities of the Designated Safeguarding Lead are set out i</w:t>
      </w:r>
      <w:r w:rsidR="00C5774A" w:rsidRPr="00BF3501">
        <w:rPr>
          <w:b w:val="0"/>
          <w:bCs/>
          <w:color w:val="auto"/>
          <w:sz w:val="22"/>
          <w:szCs w:val="22"/>
        </w:rPr>
        <w:t xml:space="preserve">n Annex C </w:t>
      </w:r>
      <w:r w:rsidR="00F75619" w:rsidRPr="00BF3501">
        <w:rPr>
          <w:b w:val="0"/>
          <w:bCs/>
          <w:color w:val="auto"/>
          <w:sz w:val="22"/>
          <w:szCs w:val="22"/>
        </w:rPr>
        <w:t>, Keeping Children</w:t>
      </w:r>
      <w:r w:rsidR="00254FEB" w:rsidRPr="00BF3501">
        <w:rPr>
          <w:b w:val="0"/>
          <w:bCs/>
          <w:color w:val="auto"/>
          <w:sz w:val="22"/>
          <w:szCs w:val="22"/>
        </w:rPr>
        <w:t xml:space="preserve"> </w:t>
      </w:r>
      <w:r w:rsidR="007217B3" w:rsidRPr="00BF3501">
        <w:rPr>
          <w:b w:val="0"/>
          <w:bCs/>
          <w:color w:val="auto"/>
          <w:sz w:val="22"/>
          <w:szCs w:val="22"/>
        </w:rPr>
        <w:t>S</w:t>
      </w:r>
      <w:r w:rsidR="00254FEB" w:rsidRPr="00BF3501">
        <w:rPr>
          <w:b w:val="0"/>
          <w:bCs/>
          <w:color w:val="auto"/>
          <w:sz w:val="22"/>
          <w:szCs w:val="22"/>
        </w:rPr>
        <w:t xml:space="preserve">afe in </w:t>
      </w:r>
      <w:r w:rsidR="007217B3" w:rsidRPr="00BF3501">
        <w:rPr>
          <w:b w:val="0"/>
          <w:bCs/>
          <w:color w:val="auto"/>
          <w:sz w:val="22"/>
          <w:szCs w:val="22"/>
        </w:rPr>
        <w:t>E</w:t>
      </w:r>
      <w:r w:rsidR="00642A1F" w:rsidRPr="00BF3501">
        <w:rPr>
          <w:b w:val="0"/>
          <w:bCs/>
          <w:color w:val="auto"/>
          <w:sz w:val="22"/>
          <w:szCs w:val="22"/>
        </w:rPr>
        <w:t>duca</w:t>
      </w:r>
      <w:r w:rsidR="00DA2953" w:rsidRPr="00BF3501">
        <w:rPr>
          <w:b w:val="0"/>
          <w:bCs/>
          <w:color w:val="auto"/>
          <w:sz w:val="22"/>
          <w:szCs w:val="22"/>
        </w:rPr>
        <w:t>tion 202</w:t>
      </w:r>
      <w:r w:rsidR="00F53AA8">
        <w:rPr>
          <w:b w:val="0"/>
          <w:bCs/>
          <w:color w:val="auto"/>
          <w:sz w:val="22"/>
          <w:szCs w:val="22"/>
        </w:rPr>
        <w:t>4</w:t>
      </w:r>
      <w:bookmarkEnd w:id="8"/>
    </w:p>
    <w:p w14:paraId="219D60E6" w14:textId="77777777" w:rsidR="00B62856" w:rsidRPr="00216A15" w:rsidRDefault="00B62856" w:rsidP="3C9DEBF3">
      <w:pPr>
        <w:jc w:val="both"/>
        <w:rPr>
          <w:rFonts w:asciiTheme="minorHAnsi" w:hAnsiTheme="minorHAnsi" w:cstheme="minorHAnsi"/>
          <w:bCs/>
          <w:highlight w:val="green"/>
          <w:lang w:val="en-GB" w:eastAsia="en-GB"/>
        </w:rPr>
      </w:pPr>
    </w:p>
    <w:p w14:paraId="6EAEC708" w14:textId="4179674D" w:rsidR="00F97D77" w:rsidRPr="00216A15" w:rsidRDefault="006172CA" w:rsidP="00794C0D">
      <w:pPr>
        <w:pStyle w:val="Heading1"/>
        <w:numPr>
          <w:ilvl w:val="1"/>
          <w:numId w:val="25"/>
        </w:numPr>
        <w:rPr>
          <w:b w:val="0"/>
          <w:bCs/>
          <w:color w:val="auto"/>
          <w:sz w:val="22"/>
          <w:szCs w:val="22"/>
        </w:rPr>
      </w:pPr>
      <w:bookmarkStart w:id="9" w:name="_Toc109371910"/>
      <w:r w:rsidRPr="00216A15">
        <w:rPr>
          <w:b w:val="0"/>
          <w:bCs/>
          <w:color w:val="auto"/>
          <w:sz w:val="22"/>
          <w:szCs w:val="22"/>
        </w:rPr>
        <w:t xml:space="preserve">If the Designated </w:t>
      </w:r>
      <w:r w:rsidR="007217B3" w:rsidRPr="00216A15">
        <w:rPr>
          <w:b w:val="0"/>
          <w:bCs/>
          <w:color w:val="auto"/>
          <w:sz w:val="22"/>
          <w:szCs w:val="22"/>
        </w:rPr>
        <w:t>S</w:t>
      </w:r>
      <w:r w:rsidRPr="00216A15">
        <w:rPr>
          <w:b w:val="0"/>
          <w:bCs/>
          <w:color w:val="auto"/>
          <w:sz w:val="22"/>
          <w:szCs w:val="22"/>
        </w:rPr>
        <w:t>afeguarding Lead is unavailable the Deputy Designated Safeguarding Lead will carry out their duties.</w:t>
      </w:r>
      <w:bookmarkEnd w:id="9"/>
      <w:r w:rsidRPr="00216A15">
        <w:rPr>
          <w:b w:val="0"/>
          <w:bCs/>
          <w:color w:val="auto"/>
          <w:sz w:val="22"/>
          <w:szCs w:val="22"/>
        </w:rPr>
        <w:t xml:space="preserve"> </w:t>
      </w:r>
      <w:bookmarkStart w:id="10" w:name="_Toc109371911"/>
      <w:r w:rsidRPr="00216A15">
        <w:rPr>
          <w:b w:val="0"/>
          <w:bCs/>
          <w:color w:val="auto"/>
          <w:sz w:val="22"/>
          <w:szCs w:val="22"/>
        </w:rPr>
        <w:t>The Deputy Designated Safeguarding Lead</w:t>
      </w:r>
      <w:r w:rsidR="00F97D77" w:rsidRPr="00216A15">
        <w:rPr>
          <w:b w:val="0"/>
          <w:bCs/>
          <w:color w:val="auto"/>
          <w:sz w:val="22"/>
          <w:szCs w:val="22"/>
        </w:rPr>
        <w:t>(s)</w:t>
      </w:r>
      <w:r w:rsidRPr="00216A15">
        <w:rPr>
          <w:b w:val="0"/>
          <w:bCs/>
          <w:color w:val="auto"/>
          <w:sz w:val="22"/>
          <w:szCs w:val="22"/>
        </w:rPr>
        <w:t xml:space="preserve"> is</w:t>
      </w:r>
      <w:r w:rsidR="00F97D77" w:rsidRPr="00216A15">
        <w:rPr>
          <w:b w:val="0"/>
          <w:bCs/>
          <w:color w:val="auto"/>
          <w:sz w:val="22"/>
          <w:szCs w:val="22"/>
        </w:rPr>
        <w:t>/are</w:t>
      </w:r>
      <w:bookmarkEnd w:id="10"/>
      <w:r w:rsidR="00794C0D" w:rsidRPr="00216A15">
        <w:rPr>
          <w:b w:val="0"/>
          <w:bCs/>
          <w:color w:val="auto"/>
          <w:sz w:val="22"/>
          <w:szCs w:val="22"/>
        </w:rPr>
        <w:t>:</w:t>
      </w:r>
      <w:r w:rsidRPr="00216A15">
        <w:rPr>
          <w:b w:val="0"/>
          <w:bCs/>
          <w:color w:val="auto"/>
          <w:sz w:val="22"/>
          <w:szCs w:val="22"/>
        </w:rPr>
        <w:t xml:space="preserve"> </w:t>
      </w:r>
    </w:p>
    <w:p w14:paraId="5E25B611" w14:textId="2DA20EDE" w:rsidR="007217B3" w:rsidRPr="00216A15" w:rsidRDefault="00E31F8C" w:rsidP="00793D24">
      <w:pPr>
        <w:pStyle w:val="Heading1"/>
        <w:numPr>
          <w:ilvl w:val="0"/>
          <w:numId w:val="0"/>
        </w:numPr>
        <w:ind w:left="720"/>
        <w:rPr>
          <w:b w:val="0"/>
          <w:bCs/>
          <w:color w:val="auto"/>
          <w:sz w:val="22"/>
          <w:szCs w:val="22"/>
        </w:rPr>
      </w:pPr>
      <w:bookmarkStart w:id="11" w:name="_Toc109371912"/>
      <w:r>
        <w:rPr>
          <w:b w:val="0"/>
          <w:bCs/>
          <w:color w:val="auto"/>
          <w:sz w:val="22"/>
          <w:szCs w:val="22"/>
        </w:rPr>
        <w:t>Louise Stanton</w:t>
      </w:r>
      <w:r w:rsidR="006172CA" w:rsidRPr="00216A15">
        <w:rPr>
          <w:b w:val="0"/>
          <w:bCs/>
          <w:color w:val="auto"/>
          <w:sz w:val="22"/>
          <w:szCs w:val="22"/>
        </w:rPr>
        <w:t xml:space="preserve"> </w:t>
      </w:r>
      <w:bookmarkEnd w:id="11"/>
      <w:r>
        <w:rPr>
          <w:b w:val="0"/>
          <w:bCs/>
          <w:color w:val="auto"/>
          <w:sz w:val="22"/>
          <w:szCs w:val="22"/>
        </w:rPr>
        <w:t>(Principal/ D</w:t>
      </w:r>
      <w:r w:rsidR="008234BC">
        <w:rPr>
          <w:b w:val="0"/>
          <w:bCs/>
          <w:color w:val="auto"/>
          <w:sz w:val="22"/>
          <w:szCs w:val="22"/>
        </w:rPr>
        <w:t>DSL) 01302 853326</w:t>
      </w:r>
    </w:p>
    <w:p w14:paraId="411C5CBF" w14:textId="7B2B6B88" w:rsidR="00F97D77" w:rsidRPr="00216A15" w:rsidRDefault="00F97D77" w:rsidP="00B93CCF">
      <w:pPr>
        <w:jc w:val="both"/>
        <w:rPr>
          <w:rFonts w:asciiTheme="minorHAnsi" w:hAnsiTheme="minorHAnsi" w:cstheme="minorHAnsi"/>
          <w:bCs/>
          <w:lang w:val="en-GB" w:eastAsia="en-GB"/>
        </w:rPr>
      </w:pPr>
      <w:r w:rsidRPr="00216A15">
        <w:rPr>
          <w:rFonts w:asciiTheme="minorHAnsi" w:hAnsiTheme="minorHAnsi" w:cstheme="minorHAnsi"/>
          <w:bCs/>
          <w:lang w:val="en-GB" w:eastAsia="en-GB"/>
        </w:rPr>
        <w:tab/>
      </w:r>
      <w:r w:rsidR="008234BC">
        <w:rPr>
          <w:rFonts w:asciiTheme="minorHAnsi" w:hAnsiTheme="minorHAnsi" w:cstheme="minorHAnsi"/>
          <w:bCs/>
          <w:lang w:val="en-GB"/>
        </w:rPr>
        <w:t xml:space="preserve">Jayne Johnson (Learning Support </w:t>
      </w:r>
      <w:r w:rsidR="00EC7745">
        <w:rPr>
          <w:rFonts w:asciiTheme="minorHAnsi" w:hAnsiTheme="minorHAnsi" w:cstheme="minorHAnsi"/>
          <w:bCs/>
          <w:lang w:val="en-GB"/>
        </w:rPr>
        <w:t>Assistant/ DDSL) 01302 853326</w:t>
      </w:r>
    </w:p>
    <w:p w14:paraId="3D295CDB" w14:textId="3D75DAE5" w:rsidR="00F97D77" w:rsidRPr="00216A15" w:rsidRDefault="00F97D77" w:rsidP="00B93CCF">
      <w:pPr>
        <w:jc w:val="both"/>
        <w:rPr>
          <w:rFonts w:asciiTheme="minorHAnsi" w:hAnsiTheme="minorHAnsi" w:cstheme="minorHAnsi"/>
          <w:bCs/>
          <w:lang w:val="en-GB" w:eastAsia="en-GB"/>
        </w:rPr>
      </w:pPr>
    </w:p>
    <w:p w14:paraId="48EDFAA8" w14:textId="03274B1C" w:rsidR="007217B3" w:rsidRPr="00216A15" w:rsidRDefault="00396BAE" w:rsidP="00793D24">
      <w:pPr>
        <w:pStyle w:val="Heading1"/>
        <w:numPr>
          <w:ilvl w:val="1"/>
          <w:numId w:val="25"/>
        </w:numPr>
        <w:rPr>
          <w:b w:val="0"/>
          <w:bCs/>
          <w:color w:val="auto"/>
          <w:sz w:val="22"/>
          <w:szCs w:val="22"/>
        </w:rPr>
      </w:pPr>
      <w:bookmarkStart w:id="12" w:name="_Toc109371913"/>
      <w:r>
        <w:rPr>
          <w:b w:val="0"/>
          <w:bCs/>
          <w:color w:val="auto"/>
          <w:sz w:val="22"/>
          <w:szCs w:val="22"/>
        </w:rPr>
        <w:t>I</w:t>
      </w:r>
      <w:r w:rsidR="006172CA" w:rsidRPr="00216A15">
        <w:rPr>
          <w:b w:val="0"/>
          <w:bCs/>
          <w:color w:val="auto"/>
          <w:sz w:val="22"/>
          <w:szCs w:val="22"/>
        </w:rPr>
        <w:t>n this policy, reference to</w:t>
      </w:r>
      <w:bookmarkStart w:id="13" w:name="page5"/>
      <w:bookmarkEnd w:id="13"/>
      <w:r w:rsidR="006172CA" w:rsidRPr="00216A15">
        <w:rPr>
          <w:b w:val="0"/>
          <w:bCs/>
          <w:color w:val="auto"/>
          <w:sz w:val="22"/>
          <w:szCs w:val="22"/>
        </w:rPr>
        <w:drawing>
          <wp:anchor distT="0" distB="0" distL="114300" distR="114300" simplePos="0" relativeHeight="251663360" behindDoc="1" locked="0" layoutInCell="0" allowOverlap="1" wp14:anchorId="6C750202" wp14:editId="5FDB037B">
            <wp:simplePos x="0" y="0"/>
            <wp:positionH relativeFrom="page">
              <wp:posOffset>6750050</wp:posOffset>
            </wp:positionH>
            <wp:positionV relativeFrom="page">
              <wp:posOffset>143510</wp:posOffset>
            </wp:positionV>
            <wp:extent cx="568325" cy="610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r w:rsidR="00AB7604" w:rsidRPr="00216A15">
        <w:rPr>
          <w:b w:val="0"/>
          <w:bCs/>
          <w:color w:val="auto"/>
          <w:sz w:val="22"/>
          <w:szCs w:val="22"/>
        </w:rPr>
        <w:t xml:space="preserve"> </w:t>
      </w:r>
      <w:r w:rsidR="006172CA" w:rsidRPr="00216A15">
        <w:rPr>
          <w:b w:val="0"/>
          <w:bCs/>
          <w:color w:val="auto"/>
          <w:sz w:val="22"/>
          <w:szCs w:val="22"/>
        </w:rPr>
        <w:t>the Designated Safeguarding Lead includes the Deputy Designated Safeguarding Lead where the Designated Safeguarding Lead is unavailable.</w:t>
      </w:r>
      <w:r w:rsidR="00F75619" w:rsidRPr="00216A15">
        <w:rPr>
          <w:b w:val="0"/>
          <w:bCs/>
          <w:color w:val="auto"/>
          <w:sz w:val="22"/>
          <w:szCs w:val="22"/>
        </w:rPr>
        <w:t xml:space="preserve"> However, the ultimate </w:t>
      </w:r>
      <w:r w:rsidR="00794C0D" w:rsidRPr="003B547A">
        <w:rPr>
          <w:b w:val="0"/>
          <w:bCs/>
          <w:color w:val="auto"/>
          <w:sz w:val="22"/>
          <w:szCs w:val="22"/>
        </w:rPr>
        <w:t xml:space="preserve">lead </w:t>
      </w:r>
      <w:r w:rsidR="00F75619" w:rsidRPr="00216A15">
        <w:rPr>
          <w:b w:val="0"/>
          <w:bCs/>
          <w:color w:val="auto"/>
          <w:sz w:val="22"/>
          <w:szCs w:val="22"/>
        </w:rPr>
        <w:t xml:space="preserve">responsibility for </w:t>
      </w:r>
      <w:r w:rsidR="00D63E9A" w:rsidRPr="00216A15">
        <w:rPr>
          <w:b w:val="0"/>
          <w:bCs/>
          <w:color w:val="auto"/>
          <w:sz w:val="22"/>
          <w:szCs w:val="22"/>
        </w:rPr>
        <w:t>s</w:t>
      </w:r>
      <w:r w:rsidR="00F75619" w:rsidRPr="00216A15">
        <w:rPr>
          <w:b w:val="0"/>
          <w:bCs/>
          <w:color w:val="auto"/>
          <w:sz w:val="22"/>
          <w:szCs w:val="22"/>
        </w:rPr>
        <w:t xml:space="preserve">afeguarding and </w:t>
      </w:r>
      <w:r w:rsidR="00D63E9A" w:rsidRPr="00216A15">
        <w:rPr>
          <w:b w:val="0"/>
          <w:bCs/>
          <w:color w:val="auto"/>
          <w:sz w:val="22"/>
          <w:szCs w:val="22"/>
        </w:rPr>
        <w:t>c</w:t>
      </w:r>
      <w:r w:rsidR="00F75619" w:rsidRPr="00216A15">
        <w:rPr>
          <w:b w:val="0"/>
          <w:bCs/>
          <w:color w:val="auto"/>
          <w:sz w:val="22"/>
          <w:szCs w:val="22"/>
        </w:rPr>
        <w:t>hi</w:t>
      </w:r>
      <w:r w:rsidR="00254FEB" w:rsidRPr="00216A15">
        <w:rPr>
          <w:b w:val="0"/>
          <w:bCs/>
          <w:color w:val="auto"/>
          <w:sz w:val="22"/>
          <w:szCs w:val="22"/>
        </w:rPr>
        <w:t>ld protection remains with the D</w:t>
      </w:r>
      <w:r w:rsidR="00F75619" w:rsidRPr="00216A15">
        <w:rPr>
          <w:b w:val="0"/>
          <w:bCs/>
          <w:color w:val="auto"/>
          <w:sz w:val="22"/>
          <w:szCs w:val="22"/>
        </w:rPr>
        <w:t xml:space="preserve">esignated Safeguarding Lead and </w:t>
      </w:r>
      <w:r w:rsidR="00794C0D" w:rsidRPr="00216A15">
        <w:rPr>
          <w:b w:val="0"/>
          <w:bCs/>
          <w:color w:val="auto"/>
          <w:sz w:val="22"/>
          <w:szCs w:val="22"/>
        </w:rPr>
        <w:t xml:space="preserve">this lead responsibility </w:t>
      </w:r>
      <w:r w:rsidR="00F75619" w:rsidRPr="00216A15">
        <w:rPr>
          <w:b w:val="0"/>
          <w:bCs/>
          <w:color w:val="auto"/>
          <w:sz w:val="22"/>
          <w:szCs w:val="22"/>
        </w:rPr>
        <w:t>cannot be delegated.</w:t>
      </w:r>
      <w:bookmarkEnd w:id="12"/>
      <w:r w:rsidR="00F75619" w:rsidRPr="00216A15">
        <w:rPr>
          <w:b w:val="0"/>
          <w:bCs/>
          <w:color w:val="auto"/>
          <w:sz w:val="22"/>
          <w:szCs w:val="22"/>
        </w:rPr>
        <w:t xml:space="preserve"> </w:t>
      </w:r>
    </w:p>
    <w:p w14:paraId="158D48DC" w14:textId="77777777" w:rsidR="007217B3" w:rsidRPr="00216A15" w:rsidRDefault="007217B3" w:rsidP="00793D24">
      <w:pPr>
        <w:pStyle w:val="Heading1"/>
        <w:numPr>
          <w:ilvl w:val="0"/>
          <w:numId w:val="0"/>
        </w:numPr>
        <w:ind w:left="720"/>
        <w:rPr>
          <w:b w:val="0"/>
          <w:bCs/>
          <w:color w:val="auto"/>
          <w:sz w:val="22"/>
          <w:szCs w:val="22"/>
        </w:rPr>
      </w:pPr>
    </w:p>
    <w:p w14:paraId="05DF6A92" w14:textId="7F14B8A8" w:rsidR="00B62856" w:rsidRPr="00BF3501" w:rsidRDefault="00EB531B" w:rsidP="00793D24">
      <w:pPr>
        <w:pStyle w:val="Heading1"/>
        <w:numPr>
          <w:ilvl w:val="1"/>
          <w:numId w:val="25"/>
        </w:numPr>
        <w:rPr>
          <w:b w:val="0"/>
          <w:bCs/>
          <w:color w:val="auto"/>
          <w:sz w:val="22"/>
          <w:szCs w:val="22"/>
        </w:rPr>
      </w:pPr>
      <w:bookmarkStart w:id="14" w:name="_Toc109371914"/>
      <w:r w:rsidRPr="00216A15">
        <w:rPr>
          <w:b w:val="0"/>
          <w:bCs/>
          <w:color w:val="auto"/>
          <w:sz w:val="22"/>
          <w:szCs w:val="22"/>
        </w:rPr>
        <w:t>Either t</w:t>
      </w:r>
      <w:r w:rsidR="00371D20" w:rsidRPr="00216A15">
        <w:rPr>
          <w:b w:val="0"/>
          <w:bCs/>
          <w:color w:val="auto"/>
          <w:sz w:val="22"/>
          <w:szCs w:val="22"/>
        </w:rPr>
        <w:t>he DSL or deputy must be av</w:t>
      </w:r>
      <w:r w:rsidRPr="00216A15">
        <w:rPr>
          <w:b w:val="0"/>
          <w:bCs/>
          <w:color w:val="auto"/>
          <w:sz w:val="22"/>
          <w:szCs w:val="22"/>
        </w:rPr>
        <w:t xml:space="preserve">ailable to staff and pupils during the school day, either directly or by telephone. If the DSL is ‘off-site’, this must be communicated to all staff. If both the </w:t>
      </w:r>
      <w:r w:rsidRPr="00BF3501">
        <w:rPr>
          <w:b w:val="0"/>
          <w:bCs/>
          <w:color w:val="auto"/>
          <w:sz w:val="22"/>
          <w:szCs w:val="22"/>
        </w:rPr>
        <w:t>DSL and Deputy DSL are not available, staff should share concerns with another member of the senior leadership team who should contact Astrea</w:t>
      </w:r>
      <w:r w:rsidR="00DA2953" w:rsidRPr="00BF3501">
        <w:rPr>
          <w:b w:val="0"/>
          <w:bCs/>
          <w:color w:val="auto"/>
          <w:sz w:val="22"/>
          <w:szCs w:val="22"/>
        </w:rPr>
        <w:t xml:space="preserve"> Head</w:t>
      </w:r>
      <w:r w:rsidR="000C0020" w:rsidRPr="00BF3501">
        <w:rPr>
          <w:b w:val="0"/>
          <w:bCs/>
          <w:color w:val="auto"/>
          <w:sz w:val="22"/>
          <w:szCs w:val="22"/>
        </w:rPr>
        <w:t xml:space="preserve"> of Safeguarding </w:t>
      </w:r>
      <w:r w:rsidR="00DA2953" w:rsidRPr="00BF3501">
        <w:rPr>
          <w:b w:val="0"/>
          <w:bCs/>
          <w:color w:val="auto"/>
          <w:sz w:val="22"/>
          <w:szCs w:val="22"/>
        </w:rPr>
        <w:t xml:space="preserve">or </w:t>
      </w:r>
      <w:r w:rsidR="007C3B8A" w:rsidRPr="00BF3501">
        <w:rPr>
          <w:b w:val="0"/>
          <w:bCs/>
          <w:color w:val="auto"/>
          <w:sz w:val="22"/>
          <w:szCs w:val="22"/>
        </w:rPr>
        <w:t>Trust Safeguarding Officer i</w:t>
      </w:r>
      <w:r w:rsidRPr="00BF3501">
        <w:rPr>
          <w:b w:val="0"/>
          <w:bCs/>
          <w:color w:val="auto"/>
          <w:sz w:val="22"/>
          <w:szCs w:val="22"/>
        </w:rPr>
        <w:t>mmediately</w:t>
      </w:r>
      <w:r w:rsidR="008656E1" w:rsidRPr="00BF3501">
        <w:rPr>
          <w:b w:val="0"/>
          <w:bCs/>
          <w:color w:val="auto"/>
          <w:sz w:val="22"/>
          <w:szCs w:val="22"/>
        </w:rPr>
        <w:t>,</w:t>
      </w:r>
      <w:r w:rsidRPr="00BF3501">
        <w:rPr>
          <w:b w:val="0"/>
          <w:bCs/>
          <w:color w:val="auto"/>
          <w:sz w:val="22"/>
          <w:szCs w:val="22"/>
        </w:rPr>
        <w:t xml:space="preserve"> should further advice/support be needed (see contact page for details).</w:t>
      </w:r>
      <w:bookmarkEnd w:id="14"/>
    </w:p>
    <w:p w14:paraId="1D050100" w14:textId="77777777" w:rsidR="00B62856" w:rsidRPr="00BF3501" w:rsidRDefault="00B62856" w:rsidP="00B93CCF">
      <w:pPr>
        <w:jc w:val="both"/>
        <w:rPr>
          <w:rFonts w:asciiTheme="minorHAnsi" w:hAnsiTheme="minorHAnsi" w:cstheme="minorHAnsi"/>
          <w:bCs/>
          <w:lang w:val="en-GB" w:eastAsia="en-GB"/>
        </w:rPr>
      </w:pPr>
    </w:p>
    <w:p w14:paraId="56B1FE20" w14:textId="1D04BA8B" w:rsidR="00C5774A" w:rsidRPr="00BF3501" w:rsidRDefault="006172CA" w:rsidP="00793D24">
      <w:pPr>
        <w:pStyle w:val="Heading1"/>
        <w:numPr>
          <w:ilvl w:val="1"/>
          <w:numId w:val="25"/>
        </w:numPr>
        <w:rPr>
          <w:b w:val="0"/>
          <w:bCs/>
          <w:color w:val="auto"/>
          <w:sz w:val="22"/>
          <w:szCs w:val="22"/>
        </w:rPr>
      </w:pPr>
      <w:bookmarkStart w:id="15" w:name="_Toc109371915"/>
      <w:r w:rsidRPr="00BF3501">
        <w:rPr>
          <w:b w:val="0"/>
          <w:bCs/>
          <w:color w:val="auto"/>
          <w:sz w:val="22"/>
          <w:szCs w:val="22"/>
        </w:rPr>
        <w:t>The Designated Safeguarding Lead and the Deputy Designated Safeguarding Lead</w:t>
      </w:r>
      <w:r w:rsidR="0016691A" w:rsidRPr="00BF3501">
        <w:rPr>
          <w:b w:val="0"/>
          <w:bCs/>
          <w:color w:val="auto"/>
          <w:sz w:val="22"/>
          <w:szCs w:val="22"/>
        </w:rPr>
        <w:t>(s)</w:t>
      </w:r>
      <w:r w:rsidRPr="00BF3501">
        <w:rPr>
          <w:b w:val="0"/>
          <w:bCs/>
          <w:color w:val="auto"/>
          <w:sz w:val="22"/>
          <w:szCs w:val="22"/>
        </w:rPr>
        <w:t xml:space="preserve"> </w:t>
      </w:r>
      <w:r w:rsidR="007217B3" w:rsidRPr="00BF3501">
        <w:rPr>
          <w:b w:val="0"/>
          <w:bCs/>
          <w:color w:val="auto"/>
          <w:sz w:val="22"/>
          <w:szCs w:val="22"/>
        </w:rPr>
        <w:t xml:space="preserve">must </w:t>
      </w:r>
      <w:r w:rsidRPr="00BF3501">
        <w:rPr>
          <w:b w:val="0"/>
          <w:bCs/>
          <w:color w:val="auto"/>
          <w:sz w:val="22"/>
          <w:szCs w:val="22"/>
        </w:rPr>
        <w:t xml:space="preserve">have </w:t>
      </w:r>
      <w:r w:rsidR="007C3B8A" w:rsidRPr="00BF3501">
        <w:rPr>
          <w:b w:val="0"/>
          <w:bCs/>
          <w:color w:val="auto"/>
          <w:sz w:val="22"/>
          <w:szCs w:val="22"/>
        </w:rPr>
        <w:t>completed, or be on the pathway to completing t</w:t>
      </w:r>
      <w:r w:rsidR="00F97D77" w:rsidRPr="00BF3501">
        <w:rPr>
          <w:b w:val="0"/>
          <w:bCs/>
          <w:color w:val="auto"/>
          <w:sz w:val="22"/>
          <w:szCs w:val="22"/>
        </w:rPr>
        <w:t xml:space="preserve">he Local Authority Designated Safeguarding Lead training (including local </w:t>
      </w:r>
      <w:r w:rsidR="00F75619" w:rsidRPr="00BF3501">
        <w:rPr>
          <w:b w:val="0"/>
          <w:bCs/>
          <w:color w:val="auto"/>
          <w:sz w:val="22"/>
          <w:szCs w:val="22"/>
        </w:rPr>
        <w:t>inter-agency working</w:t>
      </w:r>
      <w:r w:rsidR="00F97D77" w:rsidRPr="00BF3501">
        <w:rPr>
          <w:b w:val="0"/>
          <w:bCs/>
          <w:color w:val="auto"/>
          <w:sz w:val="22"/>
          <w:szCs w:val="22"/>
        </w:rPr>
        <w:t>)</w:t>
      </w:r>
      <w:r w:rsidR="00F75619" w:rsidRPr="00BF3501">
        <w:rPr>
          <w:b w:val="0"/>
          <w:bCs/>
          <w:color w:val="auto"/>
          <w:sz w:val="22"/>
          <w:szCs w:val="22"/>
        </w:rPr>
        <w:t xml:space="preserve">, to provide them </w:t>
      </w:r>
      <w:r w:rsidR="007217B3" w:rsidRPr="00BF3501">
        <w:rPr>
          <w:b w:val="0"/>
          <w:bCs/>
          <w:color w:val="auto"/>
          <w:sz w:val="22"/>
          <w:szCs w:val="22"/>
        </w:rPr>
        <w:t xml:space="preserve">with </w:t>
      </w:r>
      <w:r w:rsidR="00F75619" w:rsidRPr="00BF3501">
        <w:rPr>
          <w:b w:val="0"/>
          <w:bCs/>
          <w:color w:val="auto"/>
          <w:sz w:val="22"/>
          <w:szCs w:val="22"/>
        </w:rPr>
        <w:t xml:space="preserve">the knowledge and skills required to carry out the role, </w:t>
      </w:r>
      <w:r w:rsidRPr="00BF3501">
        <w:rPr>
          <w:b w:val="0"/>
          <w:bCs/>
          <w:color w:val="auto"/>
          <w:sz w:val="22"/>
          <w:szCs w:val="22"/>
        </w:rPr>
        <w:t xml:space="preserve">and </w:t>
      </w:r>
      <w:r w:rsidR="007217B3" w:rsidRPr="00BF3501">
        <w:rPr>
          <w:b w:val="0"/>
          <w:bCs/>
          <w:color w:val="auto"/>
          <w:sz w:val="22"/>
          <w:szCs w:val="22"/>
        </w:rPr>
        <w:t xml:space="preserve">must </w:t>
      </w:r>
      <w:r w:rsidRPr="00BF3501">
        <w:rPr>
          <w:b w:val="0"/>
          <w:bCs/>
          <w:color w:val="auto"/>
          <w:sz w:val="22"/>
          <w:szCs w:val="22"/>
        </w:rPr>
        <w:t xml:space="preserve">attend </w:t>
      </w:r>
      <w:r w:rsidR="00B62856" w:rsidRPr="00BF3501">
        <w:rPr>
          <w:b w:val="0"/>
          <w:bCs/>
          <w:color w:val="auto"/>
          <w:sz w:val="22"/>
          <w:szCs w:val="22"/>
        </w:rPr>
        <w:t xml:space="preserve">full </w:t>
      </w:r>
      <w:r w:rsidRPr="00BF3501">
        <w:rPr>
          <w:b w:val="0"/>
          <w:bCs/>
          <w:color w:val="auto"/>
          <w:sz w:val="22"/>
          <w:szCs w:val="22"/>
        </w:rPr>
        <w:t>refresher training at two-yearly intervals</w:t>
      </w:r>
      <w:r w:rsidR="00F75619" w:rsidRPr="00BF3501">
        <w:rPr>
          <w:b w:val="0"/>
          <w:bCs/>
          <w:color w:val="auto"/>
          <w:sz w:val="22"/>
          <w:szCs w:val="22"/>
        </w:rPr>
        <w:t xml:space="preserve"> </w:t>
      </w:r>
      <w:r w:rsidR="00B62856" w:rsidRPr="00BF3501">
        <w:rPr>
          <w:b w:val="0"/>
          <w:bCs/>
          <w:color w:val="auto"/>
          <w:sz w:val="22"/>
          <w:szCs w:val="22"/>
        </w:rPr>
        <w:t>(minimum</w:t>
      </w:r>
      <w:r w:rsidR="00C5774A" w:rsidRPr="00BF3501">
        <w:rPr>
          <w:b w:val="0"/>
          <w:bCs/>
          <w:color w:val="auto"/>
          <w:sz w:val="22"/>
          <w:szCs w:val="22"/>
        </w:rPr>
        <w:t>)</w:t>
      </w:r>
    </w:p>
    <w:p w14:paraId="00210CB7" w14:textId="77777777" w:rsidR="00F23A5F" w:rsidRPr="00F23A5F" w:rsidRDefault="00F23A5F" w:rsidP="00F23A5F">
      <w:pPr>
        <w:rPr>
          <w:lang w:val="en-GB" w:eastAsia="en-GB"/>
        </w:rPr>
      </w:pPr>
    </w:p>
    <w:p w14:paraId="08F36E29" w14:textId="16669B5E" w:rsidR="00002C16" w:rsidRPr="00BF3501" w:rsidRDefault="00C5774A" w:rsidP="00B14352">
      <w:pPr>
        <w:pStyle w:val="Heading1"/>
        <w:numPr>
          <w:ilvl w:val="1"/>
          <w:numId w:val="25"/>
        </w:numPr>
        <w:rPr>
          <w:b w:val="0"/>
          <w:bCs/>
          <w:color w:val="auto"/>
          <w:sz w:val="22"/>
          <w:szCs w:val="22"/>
        </w:rPr>
      </w:pPr>
      <w:r w:rsidRPr="00BF3501">
        <w:rPr>
          <w:b w:val="0"/>
          <w:bCs/>
          <w:color w:val="auto"/>
          <w:sz w:val="22"/>
          <w:szCs w:val="22"/>
        </w:rPr>
        <w:t>At least one member of the Academy Safeguarding Team must</w:t>
      </w:r>
      <w:r w:rsidR="00B14352" w:rsidRPr="00BF3501">
        <w:rPr>
          <w:b w:val="0"/>
          <w:bCs/>
          <w:color w:val="auto"/>
          <w:sz w:val="22"/>
          <w:szCs w:val="22"/>
        </w:rPr>
        <w:t xml:space="preserve"> </w:t>
      </w:r>
      <w:r w:rsidR="00B62856" w:rsidRPr="00BF3501">
        <w:rPr>
          <w:b w:val="0"/>
          <w:bCs/>
          <w:color w:val="auto"/>
          <w:sz w:val="22"/>
          <w:szCs w:val="22"/>
        </w:rPr>
        <w:t xml:space="preserve">attend </w:t>
      </w:r>
      <w:r w:rsidRPr="00BF3501">
        <w:rPr>
          <w:b w:val="0"/>
          <w:bCs/>
          <w:color w:val="auto"/>
          <w:sz w:val="22"/>
          <w:szCs w:val="22"/>
        </w:rPr>
        <w:t xml:space="preserve">the Astrea Safeguarding Networks which cover updates on </w:t>
      </w:r>
      <w:r w:rsidR="00B62856" w:rsidRPr="00BF3501">
        <w:rPr>
          <w:b w:val="0"/>
          <w:bCs/>
          <w:color w:val="auto"/>
          <w:sz w:val="22"/>
          <w:szCs w:val="22"/>
        </w:rPr>
        <w:t>key</w:t>
      </w:r>
      <w:r w:rsidRPr="00BF3501">
        <w:rPr>
          <w:b w:val="0"/>
          <w:bCs/>
          <w:color w:val="auto"/>
          <w:sz w:val="22"/>
          <w:szCs w:val="22"/>
        </w:rPr>
        <w:t xml:space="preserve"> contextual safeguarding</w:t>
      </w:r>
      <w:r w:rsidR="00B14352" w:rsidRPr="00BF3501">
        <w:rPr>
          <w:b w:val="0"/>
          <w:bCs/>
          <w:color w:val="auto"/>
          <w:sz w:val="22"/>
          <w:szCs w:val="22"/>
        </w:rPr>
        <w:t xml:space="preserve"> </w:t>
      </w:r>
      <w:r w:rsidR="00B62856" w:rsidRPr="00BF3501">
        <w:rPr>
          <w:b w:val="0"/>
          <w:bCs/>
          <w:color w:val="auto"/>
          <w:sz w:val="22"/>
          <w:szCs w:val="22"/>
        </w:rPr>
        <w:t>issues,</w:t>
      </w:r>
      <w:r w:rsidRPr="00BF3501">
        <w:rPr>
          <w:b w:val="0"/>
          <w:bCs/>
          <w:color w:val="auto"/>
          <w:sz w:val="22"/>
          <w:szCs w:val="22"/>
        </w:rPr>
        <w:t xml:space="preserve"> statutory guid</w:t>
      </w:r>
      <w:r w:rsidR="00B14352" w:rsidRPr="00BF3501">
        <w:rPr>
          <w:b w:val="0"/>
          <w:bCs/>
          <w:color w:val="auto"/>
          <w:sz w:val="22"/>
          <w:szCs w:val="22"/>
        </w:rPr>
        <w:t>a</w:t>
      </w:r>
      <w:r w:rsidRPr="00BF3501">
        <w:rPr>
          <w:b w:val="0"/>
          <w:bCs/>
          <w:color w:val="auto"/>
          <w:sz w:val="22"/>
          <w:szCs w:val="22"/>
        </w:rPr>
        <w:t>nce and locality support opp</w:t>
      </w:r>
      <w:r w:rsidR="00B14352" w:rsidRPr="00BF3501">
        <w:rPr>
          <w:b w:val="0"/>
          <w:bCs/>
          <w:color w:val="auto"/>
          <w:sz w:val="22"/>
          <w:szCs w:val="22"/>
        </w:rPr>
        <w:t>o</w:t>
      </w:r>
      <w:r w:rsidRPr="00BF3501">
        <w:rPr>
          <w:b w:val="0"/>
          <w:bCs/>
          <w:color w:val="auto"/>
          <w:sz w:val="22"/>
          <w:szCs w:val="22"/>
        </w:rPr>
        <w:t xml:space="preserve">rtunites. </w:t>
      </w:r>
      <w:bookmarkEnd w:id="15"/>
    </w:p>
    <w:p w14:paraId="2308B083" w14:textId="77777777" w:rsidR="007217B3" w:rsidRPr="00216A15" w:rsidRDefault="007217B3" w:rsidP="00793D24">
      <w:pPr>
        <w:pStyle w:val="Heading1"/>
        <w:numPr>
          <w:ilvl w:val="0"/>
          <w:numId w:val="0"/>
        </w:numPr>
        <w:ind w:left="720"/>
        <w:rPr>
          <w:b w:val="0"/>
          <w:bCs/>
          <w:color w:val="auto"/>
          <w:sz w:val="22"/>
          <w:szCs w:val="22"/>
        </w:rPr>
      </w:pPr>
    </w:p>
    <w:p w14:paraId="03E10EFC" w14:textId="1A8ACD6B" w:rsidR="00485E3F" w:rsidRPr="00216A15" w:rsidRDefault="00F75619" w:rsidP="007C3B8A">
      <w:pPr>
        <w:pStyle w:val="Heading1"/>
        <w:numPr>
          <w:ilvl w:val="1"/>
          <w:numId w:val="25"/>
        </w:numPr>
        <w:rPr>
          <w:b w:val="0"/>
          <w:bCs/>
          <w:color w:val="auto"/>
          <w:sz w:val="22"/>
          <w:szCs w:val="22"/>
        </w:rPr>
      </w:pPr>
      <w:bookmarkStart w:id="16" w:name="_Toc109371916"/>
      <w:r w:rsidRPr="00216A15">
        <w:rPr>
          <w:b w:val="0"/>
          <w:bCs/>
          <w:color w:val="auto"/>
          <w:sz w:val="22"/>
          <w:szCs w:val="22"/>
        </w:rPr>
        <w:t xml:space="preserve">The Designated Safeguarding Lead </w:t>
      </w:r>
      <w:r w:rsidR="00B62856" w:rsidRPr="00216A15">
        <w:rPr>
          <w:b w:val="0"/>
          <w:bCs/>
          <w:color w:val="auto"/>
          <w:sz w:val="22"/>
          <w:szCs w:val="22"/>
        </w:rPr>
        <w:t>(</w:t>
      </w:r>
      <w:r w:rsidRPr="00216A15">
        <w:rPr>
          <w:b w:val="0"/>
          <w:bCs/>
          <w:color w:val="auto"/>
          <w:sz w:val="22"/>
          <w:szCs w:val="22"/>
        </w:rPr>
        <w:t>as a minimum</w:t>
      </w:r>
      <w:r w:rsidR="00B62856" w:rsidRPr="00216A15">
        <w:rPr>
          <w:b w:val="0"/>
          <w:bCs/>
          <w:color w:val="auto"/>
          <w:sz w:val="22"/>
          <w:szCs w:val="22"/>
        </w:rPr>
        <w:t>)</w:t>
      </w:r>
      <w:r w:rsidRPr="00216A15">
        <w:rPr>
          <w:b w:val="0"/>
          <w:bCs/>
          <w:color w:val="auto"/>
          <w:sz w:val="22"/>
          <w:szCs w:val="22"/>
        </w:rPr>
        <w:t xml:space="preserve"> should also have undertaken Prevent training</w:t>
      </w:r>
      <w:r w:rsidR="00254FEB" w:rsidRPr="00216A15">
        <w:rPr>
          <w:b w:val="0"/>
          <w:bCs/>
          <w:color w:val="auto"/>
          <w:sz w:val="22"/>
          <w:szCs w:val="22"/>
        </w:rPr>
        <w:t xml:space="preserve"> and Online Safety training</w:t>
      </w:r>
      <w:r w:rsidRPr="00216A15">
        <w:rPr>
          <w:b w:val="0"/>
          <w:bCs/>
          <w:color w:val="auto"/>
          <w:sz w:val="22"/>
          <w:szCs w:val="22"/>
        </w:rPr>
        <w:t>, and be able to support the school with regards to their requirement under the Prevent Duty</w:t>
      </w:r>
      <w:r w:rsidR="006172CA" w:rsidRPr="00216A15">
        <w:rPr>
          <w:b w:val="0"/>
          <w:bCs/>
          <w:color w:val="auto"/>
          <w:sz w:val="22"/>
          <w:szCs w:val="22"/>
        </w:rPr>
        <w:t>.</w:t>
      </w:r>
      <w:bookmarkEnd w:id="16"/>
    </w:p>
    <w:p w14:paraId="59F74B3A" w14:textId="7F0DC33D" w:rsidR="00002C16" w:rsidRPr="00216A15" w:rsidRDefault="00002C16" w:rsidP="00002C16">
      <w:pPr>
        <w:rPr>
          <w:rFonts w:asciiTheme="minorHAnsi" w:hAnsiTheme="minorHAnsi" w:cstheme="minorHAnsi"/>
          <w:lang w:val="en-GB" w:eastAsia="en-GB"/>
        </w:rPr>
      </w:pPr>
    </w:p>
    <w:p w14:paraId="789A8B68" w14:textId="25D8F96C" w:rsidR="00F16828" w:rsidRPr="00F16828" w:rsidRDefault="006172CA" w:rsidP="00F16828">
      <w:pPr>
        <w:pStyle w:val="Heading1"/>
        <w:rPr>
          <w:sz w:val="22"/>
          <w:szCs w:val="22"/>
        </w:rPr>
      </w:pPr>
      <w:bookmarkStart w:id="17" w:name="_Toc109371917"/>
      <w:r w:rsidRPr="00216A15">
        <w:rPr>
          <w:sz w:val="22"/>
          <w:szCs w:val="22"/>
        </w:rPr>
        <w:t xml:space="preserve">Duty of </w:t>
      </w:r>
      <w:r w:rsidR="00517014">
        <w:rPr>
          <w:sz w:val="22"/>
          <w:szCs w:val="22"/>
        </w:rPr>
        <w:t>E</w:t>
      </w:r>
      <w:r w:rsidRPr="00216A15">
        <w:rPr>
          <w:sz w:val="22"/>
          <w:szCs w:val="22"/>
        </w:rPr>
        <w:t xml:space="preserve">mployees, </w:t>
      </w:r>
      <w:r w:rsidR="00517014">
        <w:rPr>
          <w:sz w:val="22"/>
          <w:szCs w:val="22"/>
        </w:rPr>
        <w:t>T</w:t>
      </w:r>
      <w:r w:rsidR="000850C9" w:rsidRPr="00216A15">
        <w:rPr>
          <w:sz w:val="22"/>
          <w:szCs w:val="22"/>
        </w:rPr>
        <w:t>rustees</w:t>
      </w:r>
      <w:r w:rsidR="004E2DB4" w:rsidRPr="00216A15">
        <w:rPr>
          <w:sz w:val="22"/>
          <w:szCs w:val="22"/>
        </w:rPr>
        <w:t>,</w:t>
      </w:r>
      <w:r w:rsidR="002F576F" w:rsidRPr="00216A15">
        <w:rPr>
          <w:sz w:val="22"/>
          <w:szCs w:val="22"/>
        </w:rPr>
        <w:t xml:space="preserve"> </w:t>
      </w:r>
      <w:r w:rsidRPr="00216A15">
        <w:rPr>
          <w:sz w:val="22"/>
          <w:szCs w:val="22"/>
        </w:rPr>
        <w:t xml:space="preserve">and </w:t>
      </w:r>
      <w:r w:rsidR="00517014">
        <w:rPr>
          <w:sz w:val="22"/>
          <w:szCs w:val="22"/>
        </w:rPr>
        <w:t>V</w:t>
      </w:r>
      <w:r w:rsidRPr="00216A15">
        <w:rPr>
          <w:sz w:val="22"/>
          <w:szCs w:val="22"/>
        </w:rPr>
        <w:t>olunteers</w:t>
      </w:r>
      <w:bookmarkEnd w:id="17"/>
    </w:p>
    <w:p w14:paraId="5AA66825" w14:textId="77777777" w:rsidR="00CB4DEF" w:rsidRPr="00216A15" w:rsidRDefault="00CB4DEF" w:rsidP="00CB4DEF">
      <w:pPr>
        <w:rPr>
          <w:rFonts w:asciiTheme="minorHAnsi" w:hAnsiTheme="minorHAnsi" w:cstheme="minorHAnsi"/>
          <w:lang w:val="en-GB" w:eastAsia="en-GB"/>
        </w:rPr>
      </w:pPr>
    </w:p>
    <w:p w14:paraId="5A9A2240" w14:textId="6163E41A" w:rsidR="00CB4DEF" w:rsidRPr="00216A15" w:rsidRDefault="006172CA" w:rsidP="00511E20">
      <w:pPr>
        <w:pStyle w:val="Heading1"/>
        <w:numPr>
          <w:ilvl w:val="1"/>
          <w:numId w:val="26"/>
        </w:numPr>
        <w:rPr>
          <w:b w:val="0"/>
          <w:bCs/>
          <w:color w:val="auto"/>
          <w:sz w:val="22"/>
          <w:szCs w:val="22"/>
        </w:rPr>
      </w:pPr>
      <w:bookmarkStart w:id="18" w:name="_Toc109371918"/>
      <w:r w:rsidRPr="00216A15">
        <w:rPr>
          <w:b w:val="0"/>
          <w:bCs/>
          <w:color w:val="auto"/>
          <w:sz w:val="22"/>
          <w:szCs w:val="22"/>
        </w:rPr>
        <w:t>Every employee</w:t>
      </w:r>
      <w:r w:rsidR="002F576F" w:rsidRPr="00216A15">
        <w:rPr>
          <w:b w:val="0"/>
          <w:bCs/>
          <w:color w:val="auto"/>
          <w:sz w:val="22"/>
          <w:szCs w:val="22"/>
        </w:rPr>
        <w:t xml:space="preserve">, </w:t>
      </w:r>
      <w:r w:rsidR="000850C9" w:rsidRPr="00216A15">
        <w:rPr>
          <w:b w:val="0"/>
          <w:bCs/>
          <w:color w:val="auto"/>
          <w:sz w:val="22"/>
          <w:szCs w:val="22"/>
        </w:rPr>
        <w:t>t</w:t>
      </w:r>
      <w:r w:rsidR="002F576F" w:rsidRPr="00216A15">
        <w:rPr>
          <w:b w:val="0"/>
          <w:bCs/>
          <w:color w:val="auto"/>
          <w:sz w:val="22"/>
          <w:szCs w:val="22"/>
        </w:rPr>
        <w:t>rustee</w:t>
      </w:r>
      <w:r w:rsidR="004E2DB4" w:rsidRPr="00216A15">
        <w:rPr>
          <w:b w:val="0"/>
          <w:bCs/>
          <w:color w:val="auto"/>
          <w:sz w:val="22"/>
          <w:szCs w:val="22"/>
        </w:rPr>
        <w:t>,</w:t>
      </w:r>
      <w:r w:rsidR="002F576F" w:rsidRPr="00216A15">
        <w:rPr>
          <w:b w:val="0"/>
          <w:bCs/>
          <w:color w:val="auto"/>
          <w:sz w:val="22"/>
          <w:szCs w:val="22"/>
        </w:rPr>
        <w:t xml:space="preserve"> and local committee member </w:t>
      </w:r>
      <w:r w:rsidRPr="00216A15">
        <w:rPr>
          <w:b w:val="0"/>
          <w:bCs/>
          <w:color w:val="auto"/>
          <w:sz w:val="22"/>
          <w:szCs w:val="22"/>
        </w:rPr>
        <w:t>of the Academy as well as every volunteer who assists the Academy is under a general legal duty:</w:t>
      </w:r>
      <w:bookmarkEnd w:id="18"/>
    </w:p>
    <w:p w14:paraId="0AFB5D04" w14:textId="77777777" w:rsidR="00CB4DEF" w:rsidRPr="00216A15" w:rsidRDefault="00CB4DEF" w:rsidP="004E079D">
      <w:pPr>
        <w:jc w:val="both"/>
        <w:rPr>
          <w:rFonts w:asciiTheme="minorHAnsi" w:hAnsiTheme="minorHAnsi" w:cstheme="minorHAnsi"/>
          <w:bCs/>
          <w:lang w:val="en-GB" w:eastAsia="en-GB"/>
        </w:rPr>
      </w:pPr>
    </w:p>
    <w:p w14:paraId="73BB3F85" w14:textId="51300D49" w:rsidR="00CB4DEF" w:rsidRPr="00216A15" w:rsidRDefault="006172CA" w:rsidP="00793D24">
      <w:pPr>
        <w:pStyle w:val="Heading1"/>
        <w:numPr>
          <w:ilvl w:val="2"/>
          <w:numId w:val="26"/>
        </w:numPr>
        <w:rPr>
          <w:b w:val="0"/>
          <w:bCs/>
          <w:color w:val="auto"/>
          <w:sz w:val="22"/>
          <w:szCs w:val="22"/>
        </w:rPr>
      </w:pPr>
      <w:bookmarkStart w:id="19" w:name="_Toc109371919"/>
      <w:r w:rsidRPr="00216A15">
        <w:rPr>
          <w:b w:val="0"/>
          <w:bCs/>
          <w:color w:val="auto"/>
          <w:sz w:val="22"/>
          <w:szCs w:val="22"/>
        </w:rPr>
        <w:t>To protect children from abuse</w:t>
      </w:r>
      <w:r w:rsidR="00EB1862" w:rsidRPr="00216A15">
        <w:rPr>
          <w:b w:val="0"/>
          <w:bCs/>
          <w:color w:val="auto"/>
          <w:sz w:val="22"/>
          <w:szCs w:val="22"/>
        </w:rPr>
        <w:t xml:space="preserve"> and </w:t>
      </w:r>
      <w:r w:rsidR="00EB1862" w:rsidRPr="00E61BBD">
        <w:rPr>
          <w:b w:val="0"/>
          <w:bCs/>
          <w:color w:val="auto"/>
          <w:sz w:val="22"/>
          <w:szCs w:val="22"/>
        </w:rPr>
        <w:t>neglect</w:t>
      </w:r>
      <w:r w:rsidR="00E61BBD" w:rsidRPr="00E61BBD">
        <w:rPr>
          <w:b w:val="0"/>
          <w:bCs/>
          <w:color w:val="auto"/>
          <w:sz w:val="22"/>
          <w:szCs w:val="22"/>
        </w:rPr>
        <w:t xml:space="preserve"> </w:t>
      </w:r>
      <w:r w:rsidR="00E61BBD" w:rsidRPr="00E72812">
        <w:rPr>
          <w:b w:val="0"/>
          <w:bCs/>
          <w:sz w:val="22"/>
          <w:szCs w:val="22"/>
          <w:highlight w:val="green"/>
        </w:rPr>
        <w:t>or exploitation</w:t>
      </w:r>
      <w:r w:rsidRPr="00E61BBD">
        <w:rPr>
          <w:b w:val="0"/>
          <w:bCs/>
          <w:color w:val="auto"/>
          <w:sz w:val="22"/>
          <w:szCs w:val="22"/>
        </w:rPr>
        <w:t>;</w:t>
      </w:r>
      <w:bookmarkEnd w:id="19"/>
    </w:p>
    <w:p w14:paraId="13F03F9F" w14:textId="77777777" w:rsidR="00CB4DEF" w:rsidRPr="00216A15" w:rsidRDefault="00CB4DEF" w:rsidP="004E079D">
      <w:pPr>
        <w:jc w:val="both"/>
        <w:rPr>
          <w:rFonts w:asciiTheme="minorHAnsi" w:hAnsiTheme="minorHAnsi" w:cstheme="minorHAnsi"/>
          <w:bCs/>
          <w:lang w:val="en-GB" w:eastAsia="en-GB"/>
        </w:rPr>
      </w:pPr>
    </w:p>
    <w:p w14:paraId="54918C54" w14:textId="1D7B22D6" w:rsidR="00CB4DEF" w:rsidRPr="00216A15" w:rsidRDefault="006172CA" w:rsidP="00793D24">
      <w:pPr>
        <w:pStyle w:val="Heading1"/>
        <w:numPr>
          <w:ilvl w:val="2"/>
          <w:numId w:val="26"/>
        </w:numPr>
        <w:rPr>
          <w:b w:val="0"/>
          <w:bCs/>
          <w:color w:val="auto"/>
          <w:sz w:val="22"/>
          <w:szCs w:val="22"/>
        </w:rPr>
      </w:pPr>
      <w:bookmarkStart w:id="20" w:name="_Toc109371920"/>
      <w:r w:rsidRPr="00216A15">
        <w:rPr>
          <w:b w:val="0"/>
          <w:bCs/>
          <w:color w:val="auto"/>
          <w:sz w:val="22"/>
          <w:szCs w:val="22"/>
        </w:rPr>
        <w:t>To be aware of the Academy's child protection procedures and follow them;</w:t>
      </w:r>
      <w:bookmarkEnd w:id="20"/>
    </w:p>
    <w:p w14:paraId="46EBB977" w14:textId="77777777" w:rsidR="00CB4DEF" w:rsidRPr="00216A15" w:rsidRDefault="00CB4DEF" w:rsidP="004E079D">
      <w:pPr>
        <w:jc w:val="both"/>
        <w:rPr>
          <w:rFonts w:asciiTheme="minorHAnsi" w:hAnsiTheme="minorHAnsi" w:cstheme="minorHAnsi"/>
          <w:bCs/>
          <w:lang w:val="en-GB" w:eastAsia="en-GB"/>
        </w:rPr>
      </w:pPr>
    </w:p>
    <w:p w14:paraId="36C7EB2F" w14:textId="4443C51D" w:rsidR="00CB4DEF" w:rsidRPr="00216A15" w:rsidRDefault="006172CA" w:rsidP="00793D24">
      <w:pPr>
        <w:pStyle w:val="Heading1"/>
        <w:numPr>
          <w:ilvl w:val="2"/>
          <w:numId w:val="26"/>
        </w:numPr>
        <w:rPr>
          <w:b w:val="0"/>
          <w:bCs/>
          <w:color w:val="auto"/>
          <w:sz w:val="22"/>
          <w:szCs w:val="22"/>
        </w:rPr>
      </w:pPr>
      <w:bookmarkStart w:id="21" w:name="_Toc109371921"/>
      <w:r w:rsidRPr="00216A15">
        <w:rPr>
          <w:b w:val="0"/>
          <w:bCs/>
          <w:color w:val="auto"/>
          <w:sz w:val="22"/>
          <w:szCs w:val="22"/>
        </w:rPr>
        <w:t>To know how to access and implement the Academy's child protection procedures, independently if necessary;</w:t>
      </w:r>
      <w:bookmarkEnd w:id="21"/>
    </w:p>
    <w:p w14:paraId="1BF38BF1" w14:textId="77777777" w:rsidR="00CB4DEF" w:rsidRPr="00216A15" w:rsidRDefault="00CB4DEF" w:rsidP="004E079D">
      <w:pPr>
        <w:jc w:val="both"/>
        <w:rPr>
          <w:rFonts w:asciiTheme="minorHAnsi" w:hAnsiTheme="minorHAnsi" w:cstheme="minorHAnsi"/>
          <w:bCs/>
          <w:lang w:val="en-GB" w:eastAsia="en-GB"/>
        </w:rPr>
      </w:pPr>
    </w:p>
    <w:p w14:paraId="08E15A54" w14:textId="6C957281" w:rsidR="00855A8B" w:rsidRPr="00216A15" w:rsidRDefault="006172CA" w:rsidP="00793D24">
      <w:pPr>
        <w:pStyle w:val="Heading1"/>
        <w:numPr>
          <w:ilvl w:val="2"/>
          <w:numId w:val="26"/>
        </w:numPr>
        <w:rPr>
          <w:b w:val="0"/>
          <w:bCs/>
          <w:color w:val="auto"/>
          <w:sz w:val="22"/>
          <w:szCs w:val="22"/>
        </w:rPr>
      </w:pPr>
      <w:bookmarkStart w:id="22" w:name="_Toc109371922"/>
      <w:r w:rsidRPr="00216A15">
        <w:rPr>
          <w:b w:val="0"/>
          <w:bCs/>
          <w:color w:val="auto"/>
          <w:sz w:val="22"/>
          <w:szCs w:val="22"/>
        </w:rPr>
        <w:lastRenderedPageBreak/>
        <w:t>To keep a sufficient record of any significant complaint, conversation</w:t>
      </w:r>
      <w:r w:rsidR="004E2DB4" w:rsidRPr="00216A15">
        <w:rPr>
          <w:b w:val="0"/>
          <w:bCs/>
          <w:color w:val="auto"/>
          <w:sz w:val="22"/>
          <w:szCs w:val="22"/>
        </w:rPr>
        <w:t>,</w:t>
      </w:r>
      <w:r w:rsidRPr="00216A15">
        <w:rPr>
          <w:b w:val="0"/>
          <w:bCs/>
          <w:color w:val="auto"/>
          <w:sz w:val="22"/>
          <w:szCs w:val="22"/>
        </w:rPr>
        <w:t xml:space="preserve"> or event in accordance with this policy; and</w:t>
      </w:r>
      <w:bookmarkEnd w:id="22"/>
    </w:p>
    <w:p w14:paraId="1F386195" w14:textId="77777777" w:rsidR="00AB47C4" w:rsidRPr="00216A15" w:rsidRDefault="00AB47C4" w:rsidP="004E079D">
      <w:pPr>
        <w:jc w:val="both"/>
        <w:rPr>
          <w:rFonts w:asciiTheme="minorHAnsi" w:hAnsiTheme="minorHAnsi" w:cstheme="minorHAnsi"/>
          <w:bCs/>
          <w:lang w:val="en-GB"/>
        </w:rPr>
      </w:pPr>
    </w:p>
    <w:p w14:paraId="4A509587" w14:textId="29BCAB67" w:rsidR="00CB4DEF" w:rsidRPr="00216A15" w:rsidRDefault="006172CA" w:rsidP="00793D24">
      <w:pPr>
        <w:pStyle w:val="Heading1"/>
        <w:numPr>
          <w:ilvl w:val="2"/>
          <w:numId w:val="26"/>
        </w:numPr>
        <w:rPr>
          <w:b w:val="0"/>
          <w:bCs/>
          <w:color w:val="auto"/>
          <w:sz w:val="22"/>
          <w:szCs w:val="22"/>
        </w:rPr>
      </w:pPr>
      <w:bookmarkStart w:id="23" w:name="_Toc109371923"/>
      <w:r w:rsidRPr="00216A15">
        <w:rPr>
          <w:b w:val="0"/>
          <w:bCs/>
          <w:color w:val="auto"/>
          <w:sz w:val="22"/>
          <w:szCs w:val="22"/>
        </w:rPr>
        <w:t>To report any matters of concern to the Designated Safeguarding Lead.</w:t>
      </w:r>
      <w:bookmarkEnd w:id="23"/>
    </w:p>
    <w:p w14:paraId="4F618F8D" w14:textId="77777777" w:rsidR="00CB4DEF" w:rsidRPr="00216A15" w:rsidRDefault="00CB4DEF" w:rsidP="004E079D">
      <w:pPr>
        <w:jc w:val="both"/>
        <w:rPr>
          <w:rFonts w:asciiTheme="minorHAnsi" w:hAnsiTheme="minorHAnsi" w:cstheme="minorHAnsi"/>
          <w:bCs/>
          <w:lang w:val="en-GB" w:eastAsia="en-GB"/>
        </w:rPr>
      </w:pPr>
    </w:p>
    <w:p w14:paraId="0F4919D9" w14:textId="61FE596C" w:rsidR="00B835D6" w:rsidRPr="00786D97" w:rsidRDefault="006172CA" w:rsidP="00EB6D15">
      <w:pPr>
        <w:pStyle w:val="Heading1"/>
        <w:numPr>
          <w:ilvl w:val="1"/>
          <w:numId w:val="26"/>
        </w:numPr>
        <w:ind w:left="0" w:firstLine="90"/>
        <w:rPr>
          <w:b w:val="0"/>
          <w:bCs/>
          <w:color w:val="auto"/>
          <w:sz w:val="22"/>
          <w:szCs w:val="22"/>
        </w:rPr>
      </w:pPr>
      <w:bookmarkStart w:id="24" w:name="_Toc109371924"/>
      <w:r w:rsidRPr="00786D97">
        <w:rPr>
          <w:b w:val="0"/>
          <w:bCs/>
          <w:color w:val="auto"/>
          <w:sz w:val="22"/>
          <w:szCs w:val="22"/>
        </w:rPr>
        <w:t xml:space="preserve">Staff connected to the School's Early Years and Later Years provisions are under an ongoing duty to inform the Academy if their circumstances change which would mean they meet any of the criteria for disqualification under the Childcare Act </w:t>
      </w:r>
      <w:r w:rsidR="00D53477" w:rsidRPr="00786D97">
        <w:rPr>
          <w:b w:val="0"/>
          <w:bCs/>
          <w:color w:val="auto"/>
          <w:sz w:val="22"/>
          <w:szCs w:val="22"/>
        </w:rPr>
        <w:t>2006. Staff should refer to</w:t>
      </w:r>
      <w:r w:rsidRPr="00786D97">
        <w:rPr>
          <w:b w:val="0"/>
          <w:bCs/>
          <w:color w:val="auto"/>
          <w:sz w:val="22"/>
          <w:szCs w:val="22"/>
        </w:rPr>
        <w:t xml:space="preserve"> their contract of employment in respect of their ongoing duty to update the Academy.</w:t>
      </w:r>
      <w:bookmarkEnd w:id="24"/>
    </w:p>
    <w:p w14:paraId="02714F1C" w14:textId="77777777" w:rsidR="00B835D6" w:rsidRPr="00216A15" w:rsidRDefault="00B835D6" w:rsidP="004E079D">
      <w:pPr>
        <w:jc w:val="both"/>
        <w:rPr>
          <w:rFonts w:asciiTheme="minorHAnsi" w:eastAsia="Calibri" w:hAnsiTheme="minorHAnsi" w:cstheme="minorHAnsi"/>
          <w:lang w:val="en-GB"/>
        </w:rPr>
      </w:pPr>
    </w:p>
    <w:p w14:paraId="3FE6FBAD" w14:textId="313479EB" w:rsidR="00805AE4" w:rsidRPr="00BF3501" w:rsidRDefault="00805AE4" w:rsidP="000C4494">
      <w:pPr>
        <w:numPr>
          <w:ilvl w:val="1"/>
          <w:numId w:val="26"/>
        </w:numPr>
        <w:ind w:left="0" w:firstLine="0"/>
        <w:jc w:val="both"/>
        <w:rPr>
          <w:rFonts w:asciiTheme="minorHAnsi" w:eastAsia="Calibri" w:hAnsiTheme="minorHAnsi" w:cstheme="minorHAnsi"/>
          <w:lang w:val="en-GB"/>
        </w:rPr>
      </w:pPr>
      <w:r w:rsidRPr="00BF3501">
        <w:rPr>
          <w:rFonts w:asciiTheme="minorHAnsi" w:hAnsiTheme="minorHAnsi" w:cstheme="minorHAnsi"/>
          <w:lang w:val="en-GB"/>
        </w:rPr>
        <w:t>The Board of Trustees ensures there are clear lines of accountability through the Astrea Safeguarding Quality Assurance Framework, which is completed and reviewed annually.</w:t>
      </w:r>
    </w:p>
    <w:p w14:paraId="48EDF207" w14:textId="77777777" w:rsidR="00805AE4" w:rsidRPr="00BF3501" w:rsidRDefault="00805AE4" w:rsidP="000C4494">
      <w:pPr>
        <w:ind w:firstLine="180"/>
        <w:jc w:val="both"/>
        <w:rPr>
          <w:rFonts w:asciiTheme="minorHAnsi" w:eastAsia="Calibri" w:hAnsiTheme="minorHAnsi" w:cstheme="minorHAnsi"/>
          <w:lang w:val="en-GB"/>
        </w:rPr>
      </w:pPr>
    </w:p>
    <w:p w14:paraId="28EFF8D7" w14:textId="09413035" w:rsidR="00701538" w:rsidRPr="00BF3501" w:rsidRDefault="006172CA" w:rsidP="000C4494">
      <w:pPr>
        <w:numPr>
          <w:ilvl w:val="1"/>
          <w:numId w:val="26"/>
        </w:numPr>
        <w:ind w:left="0" w:firstLine="0"/>
        <w:jc w:val="both"/>
        <w:rPr>
          <w:rFonts w:asciiTheme="minorHAnsi" w:eastAsia="Calibri" w:hAnsiTheme="minorHAnsi" w:cstheme="minorHAnsi"/>
          <w:lang w:val="en-GB"/>
        </w:rPr>
      </w:pPr>
      <w:r w:rsidRPr="00BF3501">
        <w:rPr>
          <w:rFonts w:asciiTheme="minorHAnsi" w:eastAsia="Calibri" w:hAnsiTheme="minorHAnsi" w:cstheme="minorHAnsi"/>
          <w:lang w:val="en-GB"/>
        </w:rPr>
        <w:t xml:space="preserve">The </w:t>
      </w:r>
      <w:r w:rsidR="002F576F" w:rsidRPr="00BF3501">
        <w:rPr>
          <w:rFonts w:asciiTheme="minorHAnsi" w:eastAsia="Calibri" w:hAnsiTheme="minorHAnsi" w:cstheme="minorHAnsi"/>
          <w:lang w:val="en-GB"/>
        </w:rPr>
        <w:t xml:space="preserve">Board of </w:t>
      </w:r>
      <w:r w:rsidR="000850C9" w:rsidRPr="00BF3501">
        <w:rPr>
          <w:rFonts w:asciiTheme="minorHAnsi" w:eastAsia="Calibri" w:hAnsiTheme="minorHAnsi" w:cstheme="minorHAnsi"/>
          <w:lang w:val="en-GB"/>
        </w:rPr>
        <w:t>Trustees</w:t>
      </w:r>
      <w:r w:rsidRPr="00BF3501">
        <w:rPr>
          <w:rFonts w:asciiTheme="minorHAnsi" w:eastAsia="Calibri" w:hAnsiTheme="minorHAnsi" w:cstheme="minorHAnsi"/>
          <w:lang w:val="en-GB"/>
        </w:rPr>
        <w:t xml:space="preserve"> ensures that the Academy's safeguarding arrangements </w:t>
      </w:r>
      <w:r w:rsidR="00F23A5F" w:rsidRPr="00BF3501">
        <w:rPr>
          <w:rFonts w:asciiTheme="minorHAnsi" w:eastAsia="Calibri" w:hAnsiTheme="minorHAnsi" w:cstheme="minorHAnsi"/>
          <w:lang w:val="en-GB"/>
        </w:rPr>
        <w:t>consider</w:t>
      </w:r>
      <w:r w:rsidRPr="00BF3501">
        <w:rPr>
          <w:rFonts w:asciiTheme="minorHAnsi" w:eastAsia="Calibri" w:hAnsiTheme="minorHAnsi" w:cstheme="minorHAnsi"/>
          <w:lang w:val="en-GB"/>
        </w:rPr>
        <w:t xml:space="preserve"> the procedures and </w:t>
      </w:r>
      <w:r w:rsidR="004E2DB4" w:rsidRPr="00BF3501">
        <w:rPr>
          <w:rFonts w:asciiTheme="minorHAnsi" w:eastAsia="Calibri" w:hAnsiTheme="minorHAnsi" w:cstheme="minorHAnsi"/>
          <w:lang w:val="en-GB"/>
        </w:rPr>
        <w:t>practices</w:t>
      </w:r>
      <w:r w:rsidRPr="00BF3501">
        <w:rPr>
          <w:rFonts w:asciiTheme="minorHAnsi" w:eastAsia="Calibri" w:hAnsiTheme="minorHAnsi" w:cstheme="minorHAnsi"/>
          <w:lang w:val="en-GB"/>
        </w:rPr>
        <w:t xml:space="preserve"> of the L</w:t>
      </w:r>
      <w:r w:rsidR="007859AE" w:rsidRPr="00BF3501">
        <w:rPr>
          <w:rFonts w:asciiTheme="minorHAnsi" w:eastAsia="Calibri" w:hAnsiTheme="minorHAnsi" w:cstheme="minorHAnsi"/>
          <w:lang w:val="en-GB"/>
        </w:rPr>
        <w:t>ocal Safeguarding Partners</w:t>
      </w:r>
      <w:r w:rsidR="00F75619" w:rsidRPr="00BF3501">
        <w:rPr>
          <w:rFonts w:asciiTheme="minorHAnsi" w:eastAsia="Calibri" w:hAnsiTheme="minorHAnsi" w:cstheme="minorHAnsi"/>
          <w:lang w:val="en-GB"/>
        </w:rPr>
        <w:t xml:space="preserve"> and </w:t>
      </w:r>
      <w:r w:rsidR="00F75619" w:rsidRPr="00BF3501">
        <w:rPr>
          <w:rFonts w:asciiTheme="minorHAnsi" w:eastAsia="Calibri" w:hAnsiTheme="minorHAnsi" w:cstheme="minorHAnsi"/>
          <w:i/>
          <w:lang w:val="en-GB"/>
        </w:rPr>
        <w:t>Keeping</w:t>
      </w:r>
      <w:r w:rsidR="00C84468" w:rsidRPr="00BF3501">
        <w:rPr>
          <w:rFonts w:asciiTheme="minorHAnsi" w:eastAsia="Calibri" w:hAnsiTheme="minorHAnsi" w:cstheme="minorHAnsi"/>
          <w:i/>
          <w:lang w:val="en-GB"/>
        </w:rPr>
        <w:t xml:space="preserve"> Children Safe in Education </w:t>
      </w:r>
      <w:r w:rsidR="00B340C2" w:rsidRPr="00BF3501">
        <w:rPr>
          <w:rFonts w:asciiTheme="minorHAnsi" w:eastAsia="Calibri" w:hAnsiTheme="minorHAnsi" w:cstheme="minorHAnsi"/>
          <w:i/>
          <w:lang w:val="en-GB"/>
        </w:rPr>
        <w:t>202</w:t>
      </w:r>
      <w:r w:rsidR="00E63A71">
        <w:rPr>
          <w:rFonts w:asciiTheme="minorHAnsi" w:eastAsia="Calibri" w:hAnsiTheme="minorHAnsi" w:cstheme="minorHAnsi"/>
          <w:i/>
          <w:lang w:val="en-GB"/>
        </w:rPr>
        <w:t>4</w:t>
      </w:r>
      <w:r w:rsidRPr="00BF3501">
        <w:rPr>
          <w:rFonts w:asciiTheme="minorHAnsi" w:eastAsia="Calibri" w:hAnsiTheme="minorHAnsi" w:cstheme="minorHAnsi"/>
          <w:i/>
          <w:lang w:val="en-GB"/>
        </w:rPr>
        <w:t>.</w:t>
      </w:r>
      <w:r w:rsidRPr="00BF3501">
        <w:rPr>
          <w:rFonts w:asciiTheme="minorHAnsi" w:eastAsia="Calibri" w:hAnsiTheme="minorHAnsi" w:cstheme="minorHAnsi"/>
          <w:lang w:val="en-GB"/>
        </w:rPr>
        <w:t xml:space="preserve"> </w:t>
      </w:r>
    </w:p>
    <w:p w14:paraId="7895725B" w14:textId="77777777" w:rsidR="00701538" w:rsidRPr="00BF3501" w:rsidRDefault="00701538" w:rsidP="000C4494">
      <w:pPr>
        <w:tabs>
          <w:tab w:val="left" w:pos="800"/>
        </w:tabs>
        <w:jc w:val="both"/>
        <w:rPr>
          <w:rFonts w:asciiTheme="minorHAnsi" w:eastAsia="Calibri" w:hAnsiTheme="minorHAnsi" w:cstheme="minorHAnsi"/>
          <w:lang w:val="en-GB"/>
        </w:rPr>
      </w:pPr>
    </w:p>
    <w:p w14:paraId="0019ABCA" w14:textId="77777777" w:rsidR="00701538" w:rsidRPr="00BF3501" w:rsidRDefault="00E32FB4" w:rsidP="000C4494">
      <w:pPr>
        <w:numPr>
          <w:ilvl w:val="1"/>
          <w:numId w:val="26"/>
        </w:numPr>
        <w:tabs>
          <w:tab w:val="left" w:pos="450"/>
        </w:tabs>
        <w:ind w:left="0" w:firstLine="0"/>
        <w:jc w:val="both"/>
        <w:rPr>
          <w:rFonts w:asciiTheme="minorHAnsi" w:eastAsia="Calibri" w:hAnsiTheme="minorHAnsi" w:cstheme="minorHAnsi"/>
          <w:lang w:val="en-GB"/>
        </w:rPr>
      </w:pPr>
      <w:r w:rsidRPr="00BF3501">
        <w:rPr>
          <w:rFonts w:asciiTheme="minorHAnsi" w:eastAsia="Calibri" w:hAnsiTheme="minorHAnsi" w:cstheme="minorHAnsi"/>
          <w:lang w:val="en-GB"/>
        </w:rPr>
        <w:t xml:space="preserve"> </w:t>
      </w:r>
      <w:r w:rsidR="00F75619" w:rsidRPr="00BF3501">
        <w:rPr>
          <w:rFonts w:asciiTheme="minorHAnsi" w:eastAsia="Calibri" w:hAnsiTheme="minorHAnsi" w:cstheme="minorHAnsi"/>
          <w:lang w:val="en-GB"/>
        </w:rPr>
        <w:t xml:space="preserve">The </w:t>
      </w:r>
      <w:r w:rsidR="002F576F" w:rsidRPr="00BF3501">
        <w:rPr>
          <w:rFonts w:asciiTheme="minorHAnsi" w:eastAsia="Calibri" w:hAnsiTheme="minorHAnsi" w:cstheme="minorHAnsi"/>
          <w:lang w:val="en-GB"/>
        </w:rPr>
        <w:t xml:space="preserve">Board of </w:t>
      </w:r>
      <w:r w:rsidR="000850C9" w:rsidRPr="00BF3501">
        <w:rPr>
          <w:rFonts w:asciiTheme="minorHAnsi" w:eastAsia="Calibri" w:hAnsiTheme="minorHAnsi" w:cstheme="minorHAnsi"/>
          <w:lang w:val="en-GB"/>
        </w:rPr>
        <w:t>Trustees</w:t>
      </w:r>
      <w:r w:rsidR="00F75619" w:rsidRPr="00BF3501">
        <w:rPr>
          <w:rFonts w:asciiTheme="minorHAnsi" w:eastAsia="Calibri" w:hAnsiTheme="minorHAnsi" w:cstheme="minorHAnsi"/>
          <w:lang w:val="en-GB"/>
        </w:rPr>
        <w:t xml:space="preserve"> will ensure that there are procedure</w:t>
      </w:r>
      <w:r w:rsidR="00194AF8" w:rsidRPr="00BF3501">
        <w:rPr>
          <w:rFonts w:asciiTheme="minorHAnsi" w:eastAsia="Calibri" w:hAnsiTheme="minorHAnsi" w:cstheme="minorHAnsi"/>
          <w:lang w:val="en-GB"/>
        </w:rPr>
        <w:t>s</w:t>
      </w:r>
      <w:r w:rsidR="00F75619" w:rsidRPr="00BF3501">
        <w:rPr>
          <w:rFonts w:asciiTheme="minorHAnsi" w:eastAsia="Calibri" w:hAnsiTheme="minorHAnsi" w:cstheme="minorHAnsi"/>
          <w:lang w:val="en-GB"/>
        </w:rPr>
        <w:t xml:space="preserve"> and policies in place to support timely and appropriate action to be taken to safeguard</w:t>
      </w:r>
      <w:r w:rsidR="00B835D6" w:rsidRPr="00BF3501">
        <w:rPr>
          <w:rFonts w:asciiTheme="minorHAnsi" w:eastAsia="Calibri" w:hAnsiTheme="minorHAnsi" w:cstheme="minorHAnsi"/>
          <w:lang w:val="en-GB"/>
        </w:rPr>
        <w:t xml:space="preserve"> </w:t>
      </w:r>
      <w:r w:rsidR="00B835D6" w:rsidRPr="00BF3501">
        <w:rPr>
          <w:rFonts w:asciiTheme="minorHAnsi" w:hAnsiTheme="minorHAnsi" w:cstheme="minorHAnsi"/>
          <w:lang w:val="en-GB"/>
        </w:rPr>
        <w:t>a child and promote their welfare</w:t>
      </w:r>
      <w:r w:rsidR="008D3920" w:rsidRPr="00BF3501">
        <w:rPr>
          <w:rFonts w:asciiTheme="minorHAnsi" w:hAnsiTheme="minorHAnsi" w:cstheme="minorHAnsi"/>
          <w:lang w:val="en-GB"/>
        </w:rPr>
        <w:t>,</w:t>
      </w:r>
      <w:r w:rsidR="00B835D6" w:rsidRPr="00BF3501">
        <w:rPr>
          <w:rFonts w:asciiTheme="minorHAnsi" w:hAnsiTheme="minorHAnsi" w:cstheme="minorHAnsi"/>
          <w:lang w:val="en-GB"/>
        </w:rPr>
        <w:t xml:space="preserve"> and that regularly updated training takes place with all staff</w:t>
      </w:r>
      <w:r w:rsidR="002F576F" w:rsidRPr="00BF3501">
        <w:rPr>
          <w:rFonts w:asciiTheme="minorHAnsi" w:hAnsiTheme="minorHAnsi" w:cstheme="minorHAnsi"/>
          <w:lang w:val="en-GB"/>
        </w:rPr>
        <w:t xml:space="preserve"> and volunteers</w:t>
      </w:r>
      <w:r w:rsidR="00B835D6" w:rsidRPr="00BF3501">
        <w:rPr>
          <w:rFonts w:asciiTheme="minorHAnsi" w:hAnsiTheme="minorHAnsi" w:cstheme="minorHAnsi"/>
          <w:lang w:val="en-GB"/>
        </w:rPr>
        <w:t xml:space="preserve">. </w:t>
      </w:r>
    </w:p>
    <w:p w14:paraId="799BC7E4" w14:textId="77777777" w:rsidR="00701538" w:rsidRPr="00BF3501" w:rsidRDefault="00701538" w:rsidP="000C4494">
      <w:pPr>
        <w:tabs>
          <w:tab w:val="left" w:pos="0"/>
          <w:tab w:val="left" w:pos="360"/>
        </w:tabs>
        <w:jc w:val="both"/>
        <w:rPr>
          <w:rFonts w:asciiTheme="minorHAnsi" w:eastAsia="Calibri" w:hAnsiTheme="minorHAnsi" w:cstheme="minorHAnsi"/>
          <w:lang w:val="en-GB"/>
        </w:rPr>
      </w:pPr>
    </w:p>
    <w:p w14:paraId="0FC917AA" w14:textId="5EABD2D2" w:rsidR="00701538" w:rsidRPr="00BF3501" w:rsidRDefault="002F576F" w:rsidP="000C4494">
      <w:pPr>
        <w:numPr>
          <w:ilvl w:val="1"/>
          <w:numId w:val="26"/>
        </w:numPr>
        <w:tabs>
          <w:tab w:val="left" w:pos="450"/>
          <w:tab w:val="left" w:pos="900"/>
        </w:tabs>
        <w:ind w:left="0" w:firstLine="0"/>
        <w:jc w:val="both"/>
        <w:rPr>
          <w:rFonts w:asciiTheme="minorHAnsi" w:eastAsia="Calibri" w:hAnsiTheme="minorHAnsi" w:cstheme="minorHAnsi"/>
          <w:lang w:val="en-GB"/>
        </w:rPr>
      </w:pPr>
      <w:r w:rsidRPr="00BF3501">
        <w:rPr>
          <w:rFonts w:asciiTheme="minorHAnsi" w:hAnsiTheme="minorHAnsi" w:cstheme="minorHAnsi"/>
          <w:lang w:val="en-GB"/>
        </w:rPr>
        <w:t xml:space="preserve"> </w:t>
      </w:r>
      <w:r w:rsidR="00701538" w:rsidRPr="00BF3501">
        <w:rPr>
          <w:rFonts w:asciiTheme="minorHAnsi" w:eastAsia="Calibri" w:hAnsiTheme="minorHAnsi" w:cstheme="minorHAnsi"/>
          <w:lang w:val="en-GB"/>
        </w:rPr>
        <w:t xml:space="preserve">The Board of Trustees </w:t>
      </w:r>
      <w:r w:rsidR="00B835D6" w:rsidRPr="00BF3501">
        <w:rPr>
          <w:rFonts w:asciiTheme="minorHAnsi" w:hAnsiTheme="minorHAnsi" w:cstheme="minorHAnsi"/>
          <w:lang w:val="en-GB"/>
        </w:rPr>
        <w:t xml:space="preserve">will ensure that Safer Recruitment principles are adhered to in accordance with </w:t>
      </w:r>
      <w:r w:rsidR="00B835D6" w:rsidRPr="00BF3501">
        <w:rPr>
          <w:rFonts w:asciiTheme="minorHAnsi" w:hAnsiTheme="minorHAnsi" w:cstheme="minorHAnsi"/>
          <w:i/>
          <w:lang w:val="en-GB"/>
        </w:rPr>
        <w:t>Part 3, Keeping</w:t>
      </w:r>
      <w:r w:rsidR="00855A8B" w:rsidRPr="00BF3501">
        <w:rPr>
          <w:rFonts w:asciiTheme="minorHAnsi" w:hAnsiTheme="minorHAnsi" w:cstheme="minorHAnsi"/>
          <w:i/>
          <w:lang w:val="en-GB"/>
        </w:rPr>
        <w:t xml:space="preserve"> Children</w:t>
      </w:r>
      <w:r w:rsidR="00B340C2" w:rsidRPr="00BF3501">
        <w:rPr>
          <w:rFonts w:asciiTheme="minorHAnsi" w:hAnsiTheme="minorHAnsi" w:cstheme="minorHAnsi"/>
          <w:i/>
          <w:lang w:val="en-GB"/>
        </w:rPr>
        <w:t xml:space="preserve"> Safe in Education 202</w:t>
      </w:r>
      <w:r w:rsidR="005063B5">
        <w:rPr>
          <w:rFonts w:asciiTheme="minorHAnsi" w:hAnsiTheme="minorHAnsi" w:cstheme="minorHAnsi"/>
          <w:i/>
          <w:lang w:val="en-GB"/>
        </w:rPr>
        <w:t>4</w:t>
      </w:r>
      <w:r w:rsidR="008D3920" w:rsidRPr="00BF3501">
        <w:rPr>
          <w:rFonts w:asciiTheme="minorHAnsi" w:hAnsiTheme="minorHAnsi" w:cstheme="minorHAnsi"/>
          <w:iCs/>
          <w:lang w:val="en-GB"/>
        </w:rPr>
        <w:t xml:space="preserve">. </w:t>
      </w:r>
    </w:p>
    <w:p w14:paraId="309D9F2A" w14:textId="77777777" w:rsidR="00701538" w:rsidRPr="00BF3501" w:rsidRDefault="00701538" w:rsidP="000C4494">
      <w:pPr>
        <w:tabs>
          <w:tab w:val="left" w:pos="0"/>
          <w:tab w:val="left" w:pos="360"/>
        </w:tabs>
        <w:rPr>
          <w:rFonts w:asciiTheme="minorHAnsi" w:hAnsiTheme="minorHAnsi" w:cstheme="minorHAnsi"/>
          <w:iCs/>
        </w:rPr>
      </w:pPr>
    </w:p>
    <w:p w14:paraId="49F40F2B" w14:textId="49A67608" w:rsidR="00805AE4" w:rsidRPr="00BF3501" w:rsidRDefault="00812312" w:rsidP="000C4494">
      <w:pPr>
        <w:numPr>
          <w:ilvl w:val="1"/>
          <w:numId w:val="26"/>
        </w:numPr>
        <w:tabs>
          <w:tab w:val="left" w:pos="0"/>
          <w:tab w:val="left" w:pos="360"/>
        </w:tabs>
        <w:ind w:left="0" w:firstLine="0"/>
        <w:jc w:val="both"/>
        <w:rPr>
          <w:rFonts w:asciiTheme="minorHAnsi" w:eastAsia="Calibri" w:hAnsiTheme="minorHAnsi" w:cstheme="minorHAnsi"/>
          <w:lang w:val="en-GB"/>
        </w:rPr>
      </w:pPr>
      <w:r w:rsidRPr="00BF3501">
        <w:rPr>
          <w:rFonts w:asciiTheme="minorHAnsi" w:hAnsiTheme="minorHAnsi" w:cstheme="minorHAnsi"/>
          <w:lang w:val="en-GB"/>
        </w:rPr>
        <w:t xml:space="preserve">All significant incidents will be reported to the Trustees by the Head of Safeguarding. </w:t>
      </w:r>
      <w:r w:rsidR="008D3920" w:rsidRPr="00BF3501">
        <w:rPr>
          <w:rFonts w:asciiTheme="minorHAnsi" w:hAnsiTheme="minorHAnsi" w:cstheme="minorHAnsi"/>
          <w:iCs/>
          <w:lang w:val="en-GB"/>
        </w:rPr>
        <w:t>All serious incidents should</w:t>
      </w:r>
      <w:r w:rsidR="008D3920" w:rsidRPr="00BF3501">
        <w:rPr>
          <w:rFonts w:asciiTheme="minorHAnsi" w:hAnsiTheme="minorHAnsi" w:cstheme="minorHAnsi"/>
          <w:lang w:val="en-GB"/>
        </w:rPr>
        <w:t xml:space="preserve"> trigger </w:t>
      </w:r>
      <w:r w:rsidR="00A313F6" w:rsidRPr="00BF3501">
        <w:rPr>
          <w:rFonts w:asciiTheme="minorHAnsi" w:hAnsiTheme="minorHAnsi" w:cstheme="minorHAnsi"/>
          <w:lang w:val="en-GB"/>
        </w:rPr>
        <w:t>a post-incident review with the support of</w:t>
      </w:r>
      <w:r w:rsidR="006F25A9" w:rsidRPr="00BF3501">
        <w:rPr>
          <w:rFonts w:asciiTheme="minorHAnsi" w:hAnsiTheme="minorHAnsi" w:cstheme="minorHAnsi"/>
          <w:lang w:val="en-GB"/>
        </w:rPr>
        <w:t xml:space="preserve"> the Central Safeguarding Team and Regional Director</w:t>
      </w:r>
      <w:r w:rsidR="008D3920" w:rsidRPr="00BF3501">
        <w:rPr>
          <w:rFonts w:asciiTheme="minorHAnsi" w:hAnsiTheme="minorHAnsi" w:cstheme="minorHAnsi"/>
          <w:lang w:val="en-GB"/>
        </w:rPr>
        <w:t>.</w:t>
      </w:r>
      <w:r w:rsidR="007B09F2" w:rsidRPr="00BF3501">
        <w:rPr>
          <w:rFonts w:asciiTheme="minorHAnsi" w:hAnsiTheme="minorHAnsi" w:cstheme="minorHAnsi"/>
          <w:lang w:val="en-GB"/>
        </w:rPr>
        <w:t xml:space="preserve"> Through the Trust Governance structure,</w:t>
      </w:r>
      <w:r w:rsidR="008D3920" w:rsidRPr="00BF3501">
        <w:rPr>
          <w:rFonts w:asciiTheme="minorHAnsi" w:hAnsiTheme="minorHAnsi" w:cstheme="minorHAnsi"/>
          <w:lang w:val="en-GB"/>
        </w:rPr>
        <w:t xml:space="preserve"> Trustees </w:t>
      </w:r>
      <w:r w:rsidR="007B09F2" w:rsidRPr="00BF3501">
        <w:rPr>
          <w:rFonts w:asciiTheme="minorHAnsi" w:hAnsiTheme="minorHAnsi" w:cstheme="minorHAnsi"/>
          <w:lang w:val="en-GB"/>
        </w:rPr>
        <w:t xml:space="preserve">will </w:t>
      </w:r>
      <w:r w:rsidR="002A2699" w:rsidRPr="00BF3501">
        <w:rPr>
          <w:rFonts w:asciiTheme="minorHAnsi" w:hAnsiTheme="minorHAnsi" w:cstheme="minorHAnsi"/>
          <w:lang w:val="en-GB"/>
        </w:rPr>
        <w:t>confirm</w:t>
      </w:r>
      <w:r w:rsidR="007B09F2" w:rsidRPr="00BF3501">
        <w:rPr>
          <w:rFonts w:asciiTheme="minorHAnsi" w:hAnsiTheme="minorHAnsi" w:cstheme="minorHAnsi"/>
          <w:lang w:val="en-GB"/>
        </w:rPr>
        <w:t xml:space="preserve"> that these processes are in place. </w:t>
      </w:r>
    </w:p>
    <w:p w14:paraId="49943F45" w14:textId="77777777" w:rsidR="00812312" w:rsidRPr="00BF3501" w:rsidRDefault="00812312" w:rsidP="000C4494">
      <w:pPr>
        <w:tabs>
          <w:tab w:val="left" w:pos="0"/>
          <w:tab w:val="left" w:pos="360"/>
        </w:tabs>
        <w:jc w:val="both"/>
        <w:rPr>
          <w:rFonts w:asciiTheme="minorHAnsi" w:eastAsia="Calibri" w:hAnsiTheme="minorHAnsi" w:cstheme="minorHAnsi"/>
          <w:lang w:val="en-GB"/>
        </w:rPr>
      </w:pPr>
    </w:p>
    <w:p w14:paraId="04AD0C73" w14:textId="3519C138" w:rsidR="00E72812" w:rsidRDefault="00565C83" w:rsidP="000C4494">
      <w:pPr>
        <w:numPr>
          <w:ilvl w:val="1"/>
          <w:numId w:val="26"/>
        </w:numPr>
        <w:tabs>
          <w:tab w:val="left" w:pos="0"/>
          <w:tab w:val="left" w:pos="360"/>
          <w:tab w:val="left" w:pos="810"/>
        </w:tabs>
        <w:ind w:left="0" w:firstLine="0"/>
        <w:jc w:val="both"/>
        <w:rPr>
          <w:rFonts w:asciiTheme="minorHAnsi" w:eastAsia="Calibri" w:hAnsiTheme="minorHAnsi" w:cstheme="minorHAnsi"/>
          <w:lang w:val="en-GB"/>
        </w:rPr>
      </w:pPr>
      <w:r>
        <w:rPr>
          <w:rFonts w:asciiTheme="minorHAnsi" w:eastAsia="Calibri" w:hAnsiTheme="minorHAnsi" w:cstheme="minorHAnsi"/>
          <w:lang w:val="en-GB"/>
        </w:rPr>
        <w:t xml:space="preserve"> </w:t>
      </w:r>
      <w:r w:rsidR="00CB6545" w:rsidRPr="00BF3501">
        <w:rPr>
          <w:rFonts w:asciiTheme="minorHAnsi" w:eastAsia="Calibri" w:hAnsiTheme="minorHAnsi" w:cstheme="minorHAnsi"/>
          <w:lang w:val="en-GB"/>
        </w:rPr>
        <w:t>A designated teacher is</w:t>
      </w:r>
      <w:r w:rsidR="006172CA" w:rsidRPr="00BF3501">
        <w:rPr>
          <w:rFonts w:asciiTheme="minorHAnsi" w:eastAsia="Calibri" w:hAnsiTheme="minorHAnsi" w:cstheme="minorHAnsi"/>
          <w:lang w:val="en-GB"/>
        </w:rPr>
        <w:t xml:space="preserve"> appointed by the </w:t>
      </w:r>
      <w:r w:rsidR="002F576F" w:rsidRPr="00BF3501">
        <w:rPr>
          <w:rFonts w:asciiTheme="minorHAnsi" w:eastAsia="Calibri" w:hAnsiTheme="minorHAnsi" w:cstheme="minorHAnsi"/>
          <w:lang w:val="en-GB"/>
        </w:rPr>
        <w:t>Principal</w:t>
      </w:r>
      <w:r w:rsidR="002F576F" w:rsidRPr="00216A15">
        <w:rPr>
          <w:rFonts w:asciiTheme="minorHAnsi" w:eastAsia="Calibri" w:hAnsiTheme="minorHAnsi" w:cstheme="minorHAnsi"/>
          <w:lang w:val="en-GB"/>
        </w:rPr>
        <w:t xml:space="preserve"> </w:t>
      </w:r>
      <w:r w:rsidR="006172CA" w:rsidRPr="00216A15">
        <w:rPr>
          <w:rFonts w:asciiTheme="minorHAnsi" w:eastAsia="Calibri" w:hAnsiTheme="minorHAnsi" w:cstheme="minorHAnsi"/>
          <w:lang w:val="en-GB"/>
        </w:rPr>
        <w:t>to promote the educational achievement of children who are looked after</w:t>
      </w:r>
      <w:r w:rsidR="00105DE6" w:rsidRPr="00216A15">
        <w:rPr>
          <w:rFonts w:asciiTheme="minorHAnsi" w:eastAsia="Calibri" w:hAnsiTheme="minorHAnsi" w:cstheme="minorHAnsi"/>
          <w:lang w:val="en-GB"/>
        </w:rPr>
        <w:t xml:space="preserve"> and previously looked after</w:t>
      </w:r>
      <w:r w:rsidR="00890269" w:rsidRPr="00216A15">
        <w:rPr>
          <w:rFonts w:asciiTheme="minorHAnsi" w:eastAsia="Calibri" w:hAnsiTheme="minorHAnsi" w:cstheme="minorHAnsi"/>
          <w:lang w:val="en-GB"/>
        </w:rPr>
        <w:t xml:space="preserve"> (</w:t>
      </w:r>
      <w:r w:rsidR="00890269" w:rsidRPr="00216A15">
        <w:rPr>
          <w:rFonts w:asciiTheme="minorHAnsi" w:eastAsia="Calibri" w:hAnsiTheme="minorHAnsi" w:cstheme="minorHAnsi"/>
          <w:b/>
          <w:lang w:val="en-GB"/>
        </w:rPr>
        <w:t xml:space="preserve">see contact </w:t>
      </w:r>
      <w:r w:rsidR="0027179A">
        <w:rPr>
          <w:rFonts w:asciiTheme="minorHAnsi" w:eastAsia="Calibri" w:hAnsiTheme="minorHAnsi" w:cstheme="minorHAnsi"/>
          <w:b/>
          <w:lang w:val="en-GB"/>
        </w:rPr>
        <w:t xml:space="preserve">page for </w:t>
      </w:r>
      <w:r w:rsidR="00890269" w:rsidRPr="00216A15">
        <w:rPr>
          <w:rFonts w:asciiTheme="minorHAnsi" w:eastAsia="Calibri" w:hAnsiTheme="minorHAnsi" w:cstheme="minorHAnsi"/>
          <w:b/>
          <w:lang w:val="en-GB"/>
        </w:rPr>
        <w:t>details of the designated teacher for LAC</w:t>
      </w:r>
      <w:r w:rsidR="00890269" w:rsidRPr="00216A15">
        <w:rPr>
          <w:rFonts w:asciiTheme="minorHAnsi" w:eastAsia="Calibri" w:hAnsiTheme="minorHAnsi" w:cstheme="minorHAnsi"/>
          <w:lang w:val="en-GB"/>
        </w:rPr>
        <w:t>)</w:t>
      </w:r>
      <w:r w:rsidR="00B55E00" w:rsidRPr="00216A15">
        <w:rPr>
          <w:rFonts w:asciiTheme="minorHAnsi" w:eastAsia="Calibri" w:hAnsiTheme="minorHAnsi" w:cstheme="minorHAnsi"/>
          <w:lang w:val="en-GB"/>
        </w:rPr>
        <w:t>.  As the central point of contact for the school, the designated teacher will ensure appropriate and timely liaison with</w:t>
      </w:r>
      <w:r w:rsidR="00EB1862" w:rsidRPr="00216A15">
        <w:rPr>
          <w:rFonts w:asciiTheme="minorHAnsi" w:eastAsia="Calibri" w:hAnsiTheme="minorHAnsi" w:cstheme="minorHAnsi"/>
          <w:lang w:val="en-GB"/>
        </w:rPr>
        <w:t xml:space="preserve"> the Virtual School and where appropriate, the </w:t>
      </w:r>
      <w:r w:rsidR="00B55E00" w:rsidRPr="00216A15">
        <w:rPr>
          <w:rFonts w:asciiTheme="minorHAnsi" w:eastAsia="Calibri" w:hAnsiTheme="minorHAnsi" w:cstheme="minorHAnsi"/>
          <w:lang w:val="en-GB"/>
        </w:rPr>
        <w:t>Virtual School Head.</w:t>
      </w:r>
    </w:p>
    <w:p w14:paraId="4A1F209B" w14:textId="77777777" w:rsidR="00E72812" w:rsidRDefault="00E72812" w:rsidP="000C4494">
      <w:pPr>
        <w:tabs>
          <w:tab w:val="left" w:pos="0"/>
          <w:tab w:val="left" w:pos="360"/>
          <w:tab w:val="left" w:pos="810"/>
        </w:tabs>
        <w:jc w:val="both"/>
        <w:rPr>
          <w:rFonts w:asciiTheme="minorHAnsi" w:eastAsia="Calibri" w:hAnsiTheme="minorHAnsi" w:cstheme="minorHAnsi"/>
          <w:lang w:val="en-GB"/>
        </w:rPr>
      </w:pPr>
    </w:p>
    <w:p w14:paraId="477771E4" w14:textId="6D2546EF" w:rsidR="00226DBF" w:rsidRPr="00E72812" w:rsidRDefault="006172CA" w:rsidP="000C4494">
      <w:pPr>
        <w:numPr>
          <w:ilvl w:val="1"/>
          <w:numId w:val="26"/>
        </w:numPr>
        <w:tabs>
          <w:tab w:val="left" w:pos="0"/>
          <w:tab w:val="left" w:pos="360"/>
          <w:tab w:val="left" w:pos="810"/>
        </w:tabs>
        <w:ind w:left="0" w:firstLine="0"/>
        <w:jc w:val="both"/>
        <w:rPr>
          <w:rFonts w:asciiTheme="minorHAnsi" w:eastAsia="Calibri" w:hAnsiTheme="minorHAnsi" w:cstheme="minorHAnsi"/>
          <w:lang w:val="en-GB"/>
        </w:rPr>
      </w:pPr>
      <w:r w:rsidRPr="00E72812">
        <w:rPr>
          <w:rFonts w:asciiTheme="minorHAnsi" w:eastAsia="Calibri" w:hAnsiTheme="minorHAnsi" w:cstheme="minorHAnsi"/>
          <w:lang w:val="en-GB"/>
        </w:rPr>
        <w:t xml:space="preserve">The </w:t>
      </w:r>
      <w:r w:rsidR="000850C9" w:rsidRPr="00E72812">
        <w:rPr>
          <w:rFonts w:asciiTheme="minorHAnsi" w:eastAsia="Calibri" w:hAnsiTheme="minorHAnsi" w:cstheme="minorHAnsi"/>
          <w:lang w:val="en-GB"/>
        </w:rPr>
        <w:t>Trustees</w:t>
      </w:r>
      <w:r w:rsidR="00932283" w:rsidRPr="00E72812">
        <w:rPr>
          <w:rFonts w:asciiTheme="minorHAnsi" w:eastAsia="Calibri" w:hAnsiTheme="minorHAnsi" w:cstheme="minorHAnsi"/>
          <w:lang w:val="en-GB"/>
        </w:rPr>
        <w:t xml:space="preserve"> </w:t>
      </w:r>
      <w:r w:rsidRPr="00E72812">
        <w:rPr>
          <w:rFonts w:asciiTheme="minorHAnsi" w:eastAsia="Calibri" w:hAnsiTheme="minorHAnsi" w:cstheme="minorHAnsi"/>
          <w:lang w:val="en-GB"/>
        </w:rPr>
        <w:t>will ensure that staff have the skills, knowledge</w:t>
      </w:r>
      <w:r w:rsidR="004E2DB4" w:rsidRPr="00E72812">
        <w:rPr>
          <w:rFonts w:asciiTheme="minorHAnsi" w:eastAsia="Calibri" w:hAnsiTheme="minorHAnsi" w:cstheme="minorHAnsi"/>
          <w:lang w:val="en-GB"/>
        </w:rPr>
        <w:t>,</w:t>
      </w:r>
      <w:r w:rsidRPr="00E72812">
        <w:rPr>
          <w:rFonts w:asciiTheme="minorHAnsi" w:eastAsia="Calibri" w:hAnsiTheme="minorHAnsi" w:cstheme="minorHAnsi"/>
          <w:lang w:val="en-GB"/>
        </w:rPr>
        <w:t xml:space="preserve"> and understanding necessary to keep looked after children safe. In </w:t>
      </w:r>
      <w:r w:rsidR="00105DE6" w:rsidRPr="00E72812">
        <w:rPr>
          <w:rFonts w:asciiTheme="minorHAnsi" w:eastAsia="Calibri" w:hAnsiTheme="minorHAnsi" w:cstheme="minorHAnsi"/>
          <w:lang w:val="en-GB"/>
        </w:rPr>
        <w:t>particular,</w:t>
      </w:r>
      <w:r w:rsidRPr="00E72812">
        <w:rPr>
          <w:rFonts w:asciiTheme="minorHAnsi" w:eastAsia="Calibri" w:hAnsiTheme="minorHAnsi" w:cstheme="minorHAnsi"/>
          <w:lang w:val="en-GB"/>
        </w:rPr>
        <w:t xml:space="preserve"> they will ensure that the information they need in relation to the child'</w:t>
      </w:r>
      <w:r w:rsidR="008B61DD" w:rsidRPr="00E72812">
        <w:rPr>
          <w:rFonts w:asciiTheme="minorHAnsi" w:eastAsia="Calibri" w:hAnsiTheme="minorHAnsi" w:cstheme="minorHAnsi"/>
          <w:lang w:val="en-GB"/>
        </w:rPr>
        <w:t>s looked after status, their</w:t>
      </w:r>
      <w:r w:rsidRPr="00E72812">
        <w:rPr>
          <w:rFonts w:asciiTheme="minorHAnsi" w:eastAsia="Calibri" w:hAnsiTheme="minorHAnsi" w:cstheme="minorHAnsi"/>
          <w:lang w:val="en-GB"/>
        </w:rPr>
        <w:t xml:space="preserve"> care arrangements</w:t>
      </w:r>
      <w:r w:rsidR="000D4F77" w:rsidRPr="00E72812">
        <w:rPr>
          <w:rFonts w:asciiTheme="minorHAnsi" w:eastAsia="Calibri" w:hAnsiTheme="minorHAnsi" w:cstheme="minorHAnsi"/>
          <w:lang w:val="en-GB"/>
        </w:rPr>
        <w:t>,</w:t>
      </w:r>
      <w:r w:rsidRPr="00E72812">
        <w:rPr>
          <w:rFonts w:asciiTheme="minorHAnsi" w:eastAsia="Calibri" w:hAnsiTheme="minorHAnsi" w:cstheme="minorHAnsi"/>
          <w:lang w:val="en-GB"/>
        </w:rPr>
        <w:t xml:space="preserve"> and the levels of authority delegated to the carer by the a</w:t>
      </w:r>
      <w:r w:rsidR="008B61DD" w:rsidRPr="00E72812">
        <w:rPr>
          <w:rFonts w:asciiTheme="minorHAnsi" w:eastAsia="Calibri" w:hAnsiTheme="minorHAnsi" w:cstheme="minorHAnsi"/>
          <w:lang w:val="en-GB"/>
        </w:rPr>
        <w:t>uthority looking after them,</w:t>
      </w:r>
      <w:r w:rsidRPr="00E72812">
        <w:rPr>
          <w:rFonts w:asciiTheme="minorHAnsi" w:eastAsia="Calibri" w:hAnsiTheme="minorHAnsi" w:cstheme="minorHAnsi"/>
          <w:lang w:val="en-GB"/>
        </w:rPr>
        <w:t xml:space="preserve"> is made available to them</w:t>
      </w:r>
      <w:r w:rsidR="00E72812" w:rsidRPr="00E72812">
        <w:rPr>
          <w:rFonts w:asciiTheme="minorHAnsi" w:eastAsia="Calibri" w:hAnsiTheme="minorHAnsi" w:cstheme="minorHAnsi"/>
          <w:lang w:val="en-GB"/>
        </w:rPr>
        <w:t>.</w:t>
      </w:r>
    </w:p>
    <w:p w14:paraId="31BA7084" w14:textId="77777777" w:rsidR="00F16828" w:rsidRDefault="00F16828" w:rsidP="000C4494">
      <w:pPr>
        <w:pStyle w:val="Heading1"/>
        <w:numPr>
          <w:ilvl w:val="0"/>
          <w:numId w:val="0"/>
        </w:numPr>
        <w:rPr>
          <w:sz w:val="22"/>
          <w:szCs w:val="22"/>
        </w:rPr>
      </w:pPr>
    </w:p>
    <w:p w14:paraId="23FB35B1" w14:textId="77777777" w:rsidR="00F16828" w:rsidRDefault="00F16828" w:rsidP="00F16828">
      <w:pPr>
        <w:pStyle w:val="Heading1"/>
        <w:numPr>
          <w:ilvl w:val="0"/>
          <w:numId w:val="0"/>
        </w:numPr>
        <w:rPr>
          <w:sz w:val="22"/>
          <w:szCs w:val="22"/>
        </w:rPr>
      </w:pPr>
    </w:p>
    <w:p w14:paraId="0FAEC5D2" w14:textId="56586587" w:rsidR="00317060" w:rsidRPr="001823B8" w:rsidRDefault="00F16828" w:rsidP="00E72812">
      <w:pPr>
        <w:pStyle w:val="Heading1"/>
        <w:numPr>
          <w:ilvl w:val="0"/>
          <w:numId w:val="0"/>
        </w:numPr>
        <w:rPr>
          <w:sz w:val="22"/>
          <w:szCs w:val="22"/>
        </w:rPr>
      </w:pPr>
      <w:r>
        <w:rPr>
          <w:sz w:val="22"/>
          <w:szCs w:val="22"/>
        </w:rPr>
        <w:t xml:space="preserve">6. </w:t>
      </w:r>
      <w:r w:rsidR="00630501">
        <w:rPr>
          <w:sz w:val="22"/>
          <w:szCs w:val="22"/>
        </w:rPr>
        <w:t xml:space="preserve"> </w:t>
      </w:r>
      <w:r w:rsidR="00226DBF" w:rsidRPr="001823B8">
        <w:rPr>
          <w:sz w:val="22"/>
          <w:szCs w:val="22"/>
        </w:rPr>
        <w:t>Guidance for staff and volunteers on suspecting or hearing a disclosure of abuse / responding to</w:t>
      </w:r>
      <w:r w:rsidR="00630501">
        <w:rPr>
          <w:sz w:val="22"/>
          <w:szCs w:val="22"/>
        </w:rPr>
        <w:t xml:space="preserve"> </w:t>
      </w:r>
      <w:r w:rsidR="00226DBF" w:rsidRPr="001823B8">
        <w:rPr>
          <w:sz w:val="22"/>
          <w:szCs w:val="22"/>
        </w:rPr>
        <w:t xml:space="preserve">a cause for concern. </w:t>
      </w:r>
    </w:p>
    <w:p w14:paraId="5226E7F9" w14:textId="15F28B67" w:rsidR="00F16828" w:rsidRPr="001823B8" w:rsidRDefault="00F16828" w:rsidP="001823B8">
      <w:pPr>
        <w:tabs>
          <w:tab w:val="left" w:pos="360"/>
        </w:tabs>
        <w:jc w:val="both"/>
        <w:rPr>
          <w:rFonts w:ascii="Calibri" w:eastAsia="Calibri" w:hAnsi="Calibri" w:cs="Calibri"/>
          <w:b/>
          <w:bCs/>
          <w:color w:val="002060"/>
        </w:rPr>
      </w:pPr>
    </w:p>
    <w:p w14:paraId="6F3BC999" w14:textId="454C2DE9" w:rsidR="00226DBF" w:rsidRPr="003A6860" w:rsidRDefault="00226DBF" w:rsidP="00691AAB">
      <w:pPr>
        <w:tabs>
          <w:tab w:val="left" w:pos="360"/>
        </w:tabs>
        <w:jc w:val="both"/>
        <w:rPr>
          <w:rFonts w:ascii="Calibri" w:eastAsia="Calibri" w:hAnsi="Calibri" w:cs="Calibri"/>
          <w:lang w:val="en-GB"/>
        </w:rPr>
      </w:pPr>
      <w:r>
        <w:rPr>
          <w:rFonts w:ascii="Calibri" w:eastAsia="Calibri" w:hAnsi="Calibri" w:cs="Calibri"/>
          <w:lang w:val="en-GB"/>
        </w:rPr>
        <w:t xml:space="preserve">6.1 </w:t>
      </w:r>
      <w:r w:rsidRPr="003A6860">
        <w:rPr>
          <w:rFonts w:ascii="Calibri" w:eastAsia="Calibri" w:hAnsi="Calibri" w:cs="Calibri"/>
          <w:lang w:val="en-GB"/>
        </w:rPr>
        <w:t>A member of staff, supply staff or volunteer suspecting or hearing a disclosure of abuse (including child-on-child abuse and Online safety concerns):</w:t>
      </w:r>
    </w:p>
    <w:p w14:paraId="63B1F5EE" w14:textId="77777777" w:rsidR="00226DBF" w:rsidRPr="003A6860" w:rsidRDefault="00226DBF" w:rsidP="00691AAB">
      <w:pPr>
        <w:tabs>
          <w:tab w:val="left" w:pos="360"/>
        </w:tabs>
        <w:jc w:val="both"/>
        <w:rPr>
          <w:rFonts w:ascii="Calibri" w:eastAsia="Calibri" w:hAnsi="Calibri" w:cs="Calibri"/>
          <w:lang w:val="en-GB"/>
        </w:rPr>
      </w:pPr>
    </w:p>
    <w:p w14:paraId="6B87594F" w14:textId="77777777" w:rsidR="00226DBF" w:rsidRDefault="00226DBF" w:rsidP="00691AAB">
      <w:pPr>
        <w:tabs>
          <w:tab w:val="left" w:pos="360"/>
        </w:tabs>
        <w:jc w:val="both"/>
        <w:rPr>
          <w:rFonts w:ascii="Calibri" w:eastAsia="Calibri" w:hAnsi="Calibri" w:cs="Calibri"/>
          <w:lang w:val="en-GB"/>
        </w:rPr>
      </w:pPr>
      <w:r>
        <w:rPr>
          <w:rFonts w:ascii="Calibri" w:eastAsia="Calibri" w:hAnsi="Calibri" w:cs="Calibri"/>
          <w:lang w:val="en-GB"/>
        </w:rPr>
        <w:t xml:space="preserve">6.2 </w:t>
      </w:r>
      <w:r w:rsidRPr="003A6860">
        <w:rPr>
          <w:rFonts w:ascii="Calibri" w:eastAsia="Calibri" w:hAnsi="Calibri" w:cs="Calibri"/>
          <w:lang w:val="en-GB"/>
        </w:rPr>
        <w:t>Must listen carefully to the child or young person and keep an open mind. The member of staff should not take a decision as to whether or not the abuse has taken place</w:t>
      </w:r>
      <w:r>
        <w:rPr>
          <w:rFonts w:ascii="Calibri" w:eastAsia="Calibri" w:hAnsi="Calibri" w:cs="Calibri"/>
          <w:lang w:val="en-GB"/>
        </w:rPr>
        <w:t xml:space="preserve">. </w:t>
      </w:r>
    </w:p>
    <w:p w14:paraId="551EB1ED" w14:textId="77777777" w:rsidR="00226DBF" w:rsidRDefault="00226DBF" w:rsidP="00691AAB">
      <w:pPr>
        <w:tabs>
          <w:tab w:val="left" w:pos="360"/>
        </w:tabs>
        <w:jc w:val="both"/>
        <w:rPr>
          <w:rFonts w:ascii="Calibri" w:eastAsia="Calibri" w:hAnsi="Calibri" w:cs="Calibri"/>
          <w:lang w:val="en-GB"/>
        </w:rPr>
      </w:pPr>
    </w:p>
    <w:p w14:paraId="4ECA93EF" w14:textId="3E741B1E" w:rsidR="00226DBF" w:rsidRPr="003A6860" w:rsidRDefault="00226DBF" w:rsidP="00691AAB">
      <w:pPr>
        <w:tabs>
          <w:tab w:val="left" w:pos="360"/>
        </w:tabs>
        <w:jc w:val="both"/>
        <w:rPr>
          <w:rFonts w:ascii="Calibri" w:eastAsia="Calibri" w:hAnsi="Calibri" w:cs="Calibri"/>
          <w:lang w:val="en-GB"/>
        </w:rPr>
      </w:pPr>
      <w:r>
        <w:rPr>
          <w:rFonts w:ascii="Calibri" w:eastAsia="Calibri" w:hAnsi="Calibri" w:cs="Calibri"/>
          <w:lang w:val="en-GB"/>
        </w:rPr>
        <w:t xml:space="preserve">6.3 </w:t>
      </w:r>
      <w:r w:rsidRPr="003A6860">
        <w:rPr>
          <w:rFonts w:ascii="Calibri" w:eastAsia="Calibri" w:hAnsi="Calibri" w:cs="Calibri"/>
          <w:lang w:val="en-GB"/>
        </w:rPr>
        <w:t>Must not ask leading questions, i.e., a question which suggests its own answer;</w:t>
      </w:r>
    </w:p>
    <w:p w14:paraId="4C9A097F" w14:textId="77777777" w:rsidR="00226DBF" w:rsidRPr="003A6860" w:rsidRDefault="00226DBF" w:rsidP="00691AAB">
      <w:pPr>
        <w:tabs>
          <w:tab w:val="left" w:pos="360"/>
        </w:tabs>
        <w:jc w:val="both"/>
        <w:rPr>
          <w:rFonts w:ascii="Calibri" w:eastAsia="Calibri" w:hAnsi="Calibri" w:cs="Calibri"/>
          <w:lang w:val="en-GB"/>
        </w:rPr>
      </w:pPr>
    </w:p>
    <w:p w14:paraId="4C6B2687" w14:textId="46E9853C" w:rsidR="00226DBF" w:rsidRDefault="00226DBF" w:rsidP="00691AAB">
      <w:pPr>
        <w:tabs>
          <w:tab w:val="left" w:pos="360"/>
          <w:tab w:val="left" w:pos="1436"/>
        </w:tabs>
        <w:jc w:val="both"/>
        <w:rPr>
          <w:rFonts w:ascii="Calibri" w:eastAsia="Calibri" w:hAnsi="Calibri" w:cs="Calibri"/>
          <w:lang w:val="en-GB"/>
        </w:rPr>
      </w:pPr>
      <w:r>
        <w:rPr>
          <w:rFonts w:ascii="Calibri" w:eastAsia="Calibri" w:hAnsi="Calibri" w:cs="Calibri"/>
          <w:lang w:val="en-GB"/>
        </w:rPr>
        <w:t xml:space="preserve">6.4 </w:t>
      </w:r>
      <w:r w:rsidRPr="003A6860">
        <w:rPr>
          <w:rFonts w:ascii="Calibri" w:eastAsia="Calibri" w:hAnsi="Calibri" w:cs="Calibri"/>
          <w:lang w:val="en-GB"/>
        </w:rPr>
        <w:t>Must reassure the child or young person but not give a guarantee of absolute confidentiality. The member of staff should explain that they need to pass the information to the Designated Safeguarding Lead who will ensure that the correct action is taken; and</w:t>
      </w:r>
    </w:p>
    <w:p w14:paraId="23D26100" w14:textId="77777777" w:rsidR="007A65A0" w:rsidRDefault="007A65A0" w:rsidP="00691AAB">
      <w:pPr>
        <w:tabs>
          <w:tab w:val="left" w:pos="360"/>
          <w:tab w:val="left" w:pos="1436"/>
        </w:tabs>
        <w:rPr>
          <w:rFonts w:ascii="Calibri" w:eastAsia="Calibri" w:hAnsi="Calibri" w:cs="Calibri"/>
          <w:lang w:val="en-GB"/>
        </w:rPr>
      </w:pPr>
    </w:p>
    <w:p w14:paraId="529C3DD1" w14:textId="5F67952A" w:rsidR="00226DBF" w:rsidRPr="007A65A0" w:rsidRDefault="00226DBF" w:rsidP="00691AAB">
      <w:pPr>
        <w:tabs>
          <w:tab w:val="left" w:pos="360"/>
          <w:tab w:val="left" w:pos="1436"/>
        </w:tabs>
        <w:rPr>
          <w:rFonts w:ascii="Calibri" w:eastAsia="Calibri" w:hAnsi="Calibri" w:cs="Calibri"/>
          <w:lang w:val="en-GB"/>
        </w:rPr>
      </w:pPr>
      <w:r w:rsidRPr="00691AAB">
        <w:rPr>
          <w:rFonts w:ascii="Calibri" w:eastAsia="Calibri" w:hAnsi="Calibri" w:cs="Calibri"/>
          <w:lang w:val="en-GB"/>
        </w:rPr>
        <w:t>6.5 Staff are not to view or forward illegal images of a child.</w:t>
      </w:r>
    </w:p>
    <w:p w14:paraId="2AACC023" w14:textId="77777777" w:rsidR="007A65A0" w:rsidRPr="007A65A0" w:rsidRDefault="007A65A0" w:rsidP="00691AAB">
      <w:pPr>
        <w:tabs>
          <w:tab w:val="left" w:pos="360"/>
          <w:tab w:val="left" w:pos="1436"/>
        </w:tabs>
        <w:rPr>
          <w:rFonts w:ascii="Calibri" w:eastAsia="Calibri" w:hAnsi="Calibri" w:cs="Calibri"/>
          <w:lang w:val="en-GB"/>
        </w:rPr>
      </w:pPr>
    </w:p>
    <w:p w14:paraId="44F8AA96" w14:textId="5E2C6213" w:rsidR="00226DBF" w:rsidRPr="007A65A0" w:rsidRDefault="00226DBF" w:rsidP="00691AAB">
      <w:pPr>
        <w:tabs>
          <w:tab w:val="left" w:pos="360"/>
          <w:tab w:val="left" w:pos="1436"/>
        </w:tabs>
        <w:rPr>
          <w:rFonts w:ascii="Calibri" w:eastAsia="Calibri" w:hAnsi="Calibri" w:cs="Calibri"/>
          <w:lang w:val="en-GB"/>
        </w:rPr>
      </w:pPr>
      <w:r w:rsidRPr="007A65A0">
        <w:rPr>
          <w:rFonts w:ascii="Calibri" w:eastAsia="Calibri" w:hAnsi="Calibri" w:cs="Calibri"/>
          <w:lang w:val="en-GB"/>
        </w:rPr>
        <w:t xml:space="preserve">6.6 </w:t>
      </w:r>
      <w:r w:rsidRPr="00691AAB">
        <w:rPr>
          <w:rFonts w:ascii="Calibri" w:eastAsia="Calibri" w:hAnsi="Calibri" w:cs="Calibri"/>
          <w:lang w:val="en-GB"/>
        </w:rPr>
        <w:t>Staff must keep a sufficient written record of the conversation or concern within CPOMS</w:t>
      </w:r>
      <w:r w:rsidR="00E9150C">
        <w:rPr>
          <w:rFonts w:ascii="Calibri" w:eastAsia="Calibri" w:hAnsi="Calibri" w:cs="Calibri"/>
          <w:lang w:val="en-GB"/>
        </w:rPr>
        <w:t xml:space="preserve">. </w:t>
      </w:r>
      <w:r w:rsidRPr="007A65A0">
        <w:rPr>
          <w:rFonts w:ascii="Calibri" w:eastAsia="Calibri" w:hAnsi="Calibri" w:cs="Calibri"/>
          <w:lang w:val="en-GB"/>
        </w:rPr>
        <w:t>The record should include:</w:t>
      </w:r>
    </w:p>
    <w:p w14:paraId="12B51104" w14:textId="77777777" w:rsidR="00226DBF" w:rsidRPr="003A6860" w:rsidRDefault="00226DBF" w:rsidP="00691AAB">
      <w:pPr>
        <w:pStyle w:val="ListParagraph"/>
        <w:numPr>
          <w:ilvl w:val="0"/>
          <w:numId w:val="163"/>
        </w:numPr>
        <w:tabs>
          <w:tab w:val="left" w:pos="1260"/>
          <w:tab w:val="left" w:pos="1420"/>
          <w:tab w:val="left" w:pos="1710"/>
        </w:tabs>
        <w:jc w:val="both"/>
        <w:rPr>
          <w:rFonts w:ascii="Calibri" w:eastAsia="Calibri" w:hAnsi="Calibri" w:cs="Calibri"/>
          <w:sz w:val="22"/>
          <w:szCs w:val="22"/>
        </w:rPr>
      </w:pPr>
      <w:r w:rsidRPr="003A6860">
        <w:rPr>
          <w:rFonts w:ascii="Calibri" w:eastAsia="Calibri" w:hAnsi="Calibri" w:cs="Calibri"/>
          <w:sz w:val="22"/>
          <w:szCs w:val="22"/>
        </w:rPr>
        <w:t>the date and time;</w:t>
      </w:r>
    </w:p>
    <w:p w14:paraId="475A75BC" w14:textId="77777777" w:rsidR="00226DBF" w:rsidRPr="003A6860" w:rsidRDefault="00226DBF" w:rsidP="00691AAB">
      <w:pPr>
        <w:pStyle w:val="ListParagraph"/>
        <w:numPr>
          <w:ilvl w:val="0"/>
          <w:numId w:val="163"/>
        </w:numPr>
        <w:tabs>
          <w:tab w:val="left" w:pos="1260"/>
          <w:tab w:val="left" w:pos="1420"/>
          <w:tab w:val="left" w:pos="1710"/>
        </w:tabs>
        <w:jc w:val="both"/>
        <w:rPr>
          <w:rFonts w:ascii="Calibri" w:hAnsi="Calibri" w:cs="Calibri"/>
          <w:sz w:val="22"/>
          <w:szCs w:val="22"/>
        </w:rPr>
      </w:pPr>
      <w:r w:rsidRPr="003A6860">
        <w:rPr>
          <w:rFonts w:ascii="Calibri" w:eastAsia="Calibri" w:hAnsi="Calibri" w:cs="Calibri"/>
          <w:sz w:val="22"/>
          <w:szCs w:val="22"/>
        </w:rPr>
        <w:t xml:space="preserve">the location that the conversation or concern took place; </w:t>
      </w:r>
    </w:p>
    <w:p w14:paraId="7463785F" w14:textId="77777777" w:rsidR="00226DBF" w:rsidRPr="003A6860" w:rsidRDefault="00226DBF" w:rsidP="00691AAB">
      <w:pPr>
        <w:pStyle w:val="ListParagraph"/>
        <w:numPr>
          <w:ilvl w:val="0"/>
          <w:numId w:val="163"/>
        </w:numPr>
        <w:tabs>
          <w:tab w:val="left" w:pos="1260"/>
          <w:tab w:val="left" w:pos="1440"/>
          <w:tab w:val="left" w:pos="1710"/>
        </w:tabs>
        <w:jc w:val="both"/>
        <w:rPr>
          <w:rFonts w:ascii="Calibri" w:eastAsiaTheme="minorEastAsia" w:hAnsi="Calibri" w:cs="Calibri"/>
          <w:sz w:val="22"/>
          <w:szCs w:val="22"/>
        </w:rPr>
      </w:pPr>
      <w:r w:rsidRPr="003A6860">
        <w:rPr>
          <w:rFonts w:ascii="Calibri" w:eastAsia="Calibri" w:hAnsi="Calibri" w:cs="Calibri"/>
          <w:sz w:val="22"/>
          <w:szCs w:val="22"/>
        </w:rPr>
        <w:t>a clear and comprehensive summary of the concern, including the child’s voice where possible;</w:t>
      </w:r>
    </w:p>
    <w:p w14:paraId="270DD4DE" w14:textId="77777777" w:rsidR="00226DBF" w:rsidRPr="003A6860" w:rsidRDefault="00226DBF" w:rsidP="00691AAB">
      <w:pPr>
        <w:pStyle w:val="ListParagraph"/>
        <w:numPr>
          <w:ilvl w:val="0"/>
          <w:numId w:val="163"/>
        </w:numPr>
        <w:tabs>
          <w:tab w:val="left" w:pos="1260"/>
          <w:tab w:val="left" w:pos="1440"/>
          <w:tab w:val="left" w:pos="1710"/>
        </w:tabs>
        <w:jc w:val="both"/>
        <w:rPr>
          <w:rFonts w:ascii="Calibri" w:eastAsiaTheme="minorEastAsia" w:hAnsi="Calibri" w:cs="Calibri"/>
          <w:sz w:val="22"/>
          <w:szCs w:val="22"/>
        </w:rPr>
      </w:pPr>
      <w:r w:rsidRPr="003A6860">
        <w:rPr>
          <w:rFonts w:ascii="Calibri" w:eastAsiaTheme="minorEastAsia" w:hAnsi="Calibri" w:cs="Calibri"/>
          <w:sz w:val="22"/>
          <w:szCs w:val="22"/>
        </w:rPr>
        <w:t>details of how the concern was followed up and resolved;</w:t>
      </w:r>
    </w:p>
    <w:p w14:paraId="58AC01F8" w14:textId="77777777" w:rsidR="00226DBF" w:rsidRPr="003A6860" w:rsidRDefault="00226DBF" w:rsidP="00691AAB">
      <w:pPr>
        <w:pStyle w:val="ListParagraph"/>
        <w:numPr>
          <w:ilvl w:val="0"/>
          <w:numId w:val="163"/>
        </w:numPr>
        <w:tabs>
          <w:tab w:val="left" w:pos="1260"/>
          <w:tab w:val="left" w:pos="1440"/>
          <w:tab w:val="left" w:pos="1710"/>
        </w:tabs>
        <w:jc w:val="both"/>
        <w:rPr>
          <w:rFonts w:ascii="Calibri" w:eastAsiaTheme="minorEastAsia" w:hAnsi="Calibri" w:cs="Calibri"/>
          <w:sz w:val="22"/>
          <w:szCs w:val="22"/>
        </w:rPr>
      </w:pPr>
      <w:r w:rsidRPr="003A6860">
        <w:rPr>
          <w:rFonts w:ascii="Calibri" w:eastAsiaTheme="minorEastAsia" w:hAnsi="Calibri" w:cs="Calibri"/>
          <w:sz w:val="22"/>
          <w:szCs w:val="22"/>
        </w:rPr>
        <w:t>a note of any actions taken, decisions reached and the outcome.</w:t>
      </w:r>
    </w:p>
    <w:p w14:paraId="3CF41D6C" w14:textId="77777777" w:rsidR="00994785" w:rsidRDefault="00226DBF" w:rsidP="00691AAB">
      <w:pPr>
        <w:tabs>
          <w:tab w:val="left" w:pos="360"/>
          <w:tab w:val="left" w:pos="800"/>
        </w:tabs>
        <w:jc w:val="both"/>
        <w:rPr>
          <w:rFonts w:ascii="Calibri" w:eastAsia="Calibri" w:hAnsi="Calibri" w:cs="Calibri"/>
          <w:lang w:val="en-GB"/>
        </w:rPr>
      </w:pPr>
      <w:r>
        <w:rPr>
          <w:rFonts w:ascii="Calibri" w:eastAsia="Calibri" w:hAnsi="Calibri" w:cs="Calibri"/>
          <w:lang w:val="en-GB"/>
        </w:rPr>
        <w:t xml:space="preserve">6.7 </w:t>
      </w:r>
      <w:r w:rsidRPr="003A6860">
        <w:rPr>
          <w:rFonts w:ascii="Calibri" w:eastAsia="Calibri" w:hAnsi="Calibri" w:cs="Calibri"/>
          <w:lang w:val="en-GB"/>
        </w:rPr>
        <w:t>The CPOMS log must clearly outline those involved using initials for students and full names a</w:t>
      </w:r>
      <w:r w:rsidR="00E717BF">
        <w:rPr>
          <w:rFonts w:ascii="Calibri" w:eastAsia="Calibri" w:hAnsi="Calibri" w:cs="Calibri"/>
          <w:lang w:val="en-GB"/>
        </w:rPr>
        <w:t>n</w:t>
      </w:r>
      <w:r w:rsidRPr="003A6860">
        <w:rPr>
          <w:rFonts w:ascii="Calibri" w:eastAsia="Calibri" w:hAnsi="Calibri" w:cs="Calibri"/>
          <w:lang w:val="en-GB"/>
        </w:rPr>
        <w:t xml:space="preserve">d roles of professionals and family members. </w:t>
      </w:r>
    </w:p>
    <w:p w14:paraId="70ECBA9D" w14:textId="77777777" w:rsidR="00994785" w:rsidRDefault="00994785" w:rsidP="00691AAB">
      <w:pPr>
        <w:tabs>
          <w:tab w:val="left" w:pos="360"/>
          <w:tab w:val="left" w:pos="800"/>
        </w:tabs>
        <w:jc w:val="both"/>
        <w:rPr>
          <w:rFonts w:ascii="Calibri" w:eastAsia="Calibri" w:hAnsi="Calibri" w:cs="Calibri"/>
          <w:lang w:val="en-GB"/>
        </w:rPr>
      </w:pPr>
    </w:p>
    <w:p w14:paraId="3E22980B" w14:textId="1A7761B9" w:rsidR="00226DBF" w:rsidRPr="003A6860" w:rsidRDefault="00226DBF" w:rsidP="00691AAB">
      <w:pPr>
        <w:tabs>
          <w:tab w:val="left" w:pos="360"/>
          <w:tab w:val="left" w:pos="800"/>
        </w:tabs>
        <w:jc w:val="both"/>
        <w:rPr>
          <w:rFonts w:ascii="Calibri" w:eastAsia="Calibri" w:hAnsi="Calibri" w:cs="Calibri"/>
          <w:lang w:val="en-GB"/>
        </w:rPr>
      </w:pPr>
      <w:r>
        <w:rPr>
          <w:rFonts w:ascii="Calibri" w:eastAsia="Calibri" w:hAnsi="Calibri" w:cs="Calibri"/>
          <w:lang w:val="en-GB"/>
        </w:rPr>
        <w:t xml:space="preserve">6.8 </w:t>
      </w:r>
      <w:r w:rsidRPr="003A6860">
        <w:rPr>
          <w:rFonts w:ascii="Calibri" w:eastAsia="Calibri" w:hAnsi="Calibri" w:cs="Calibri"/>
          <w:lang w:val="en-GB"/>
        </w:rPr>
        <w:t>If there is an immediate child protection matter, staff must inform the Designated Safeguarding Lead (or deputy) verbally, as soon as possible and follow up with a CPOMS log.</w:t>
      </w:r>
    </w:p>
    <w:p w14:paraId="502FA39B" w14:textId="77777777" w:rsidR="00226DBF" w:rsidRPr="003A6860" w:rsidRDefault="00226DBF" w:rsidP="00691AAB">
      <w:pPr>
        <w:jc w:val="both"/>
        <w:rPr>
          <w:rFonts w:ascii="Calibri" w:eastAsia="Calibri" w:hAnsi="Calibri" w:cs="Calibri"/>
          <w:lang w:val="en-GB"/>
        </w:rPr>
      </w:pPr>
    </w:p>
    <w:p w14:paraId="4EA44155" w14:textId="7A31EBD9" w:rsidR="00226DBF" w:rsidRPr="003A6860" w:rsidRDefault="00226DBF" w:rsidP="00691AAB">
      <w:pPr>
        <w:tabs>
          <w:tab w:val="left" w:pos="1170"/>
        </w:tabs>
        <w:jc w:val="both"/>
        <w:rPr>
          <w:rFonts w:ascii="Calibri" w:eastAsia="Calibri" w:hAnsi="Calibri" w:cs="Calibri"/>
          <w:lang w:val="en-GB"/>
        </w:rPr>
      </w:pPr>
      <w:r>
        <w:rPr>
          <w:rFonts w:ascii="Calibri" w:eastAsia="Calibri" w:hAnsi="Calibri" w:cs="Calibri"/>
          <w:lang w:val="en-GB"/>
        </w:rPr>
        <w:t xml:space="preserve">6.9 </w:t>
      </w:r>
      <w:r w:rsidRPr="003A6860">
        <w:rPr>
          <w:rFonts w:ascii="Calibri" w:eastAsia="Calibri" w:hAnsi="Calibri" w:cs="Calibri"/>
          <w:lang w:val="en-GB"/>
        </w:rPr>
        <w:t>If any other forms of evidence are gathered by any other means, for example, scribbled notes, mobile phones containing text messages, clothing or via school computers, these must be safeguarded and preserved and passed directly to the Designated Safeguarding Lead without delay.</w:t>
      </w:r>
    </w:p>
    <w:p w14:paraId="0E6B336C" w14:textId="77777777" w:rsidR="00226DBF" w:rsidRPr="003A6860" w:rsidRDefault="00226DBF" w:rsidP="00691AAB">
      <w:pPr>
        <w:tabs>
          <w:tab w:val="left" w:pos="1170"/>
        </w:tabs>
        <w:jc w:val="both"/>
        <w:rPr>
          <w:rFonts w:ascii="Calibri" w:eastAsia="Calibri" w:hAnsi="Calibri" w:cs="Calibri"/>
          <w:lang w:val="en-GB"/>
        </w:rPr>
      </w:pPr>
    </w:p>
    <w:p w14:paraId="41A06C08" w14:textId="4E6598AD" w:rsidR="00226DBF" w:rsidRPr="003A6860" w:rsidRDefault="00226DBF" w:rsidP="00691AAB">
      <w:pPr>
        <w:tabs>
          <w:tab w:val="left" w:pos="800"/>
        </w:tabs>
        <w:jc w:val="both"/>
        <w:rPr>
          <w:rFonts w:ascii="Calibri" w:eastAsia="Calibri" w:hAnsi="Calibri" w:cs="Calibri"/>
          <w:lang w:val="en-GB"/>
        </w:rPr>
      </w:pPr>
      <w:r>
        <w:rPr>
          <w:rFonts w:ascii="Calibri" w:eastAsia="Calibri" w:hAnsi="Calibri" w:cs="Calibri"/>
          <w:lang w:val="en-GB"/>
        </w:rPr>
        <w:t xml:space="preserve">6.10 </w:t>
      </w:r>
      <w:r w:rsidRPr="003A6860">
        <w:rPr>
          <w:rFonts w:ascii="Calibri" w:eastAsia="Calibri" w:hAnsi="Calibri" w:cs="Calibri"/>
          <w:lang w:val="en-GB"/>
        </w:rPr>
        <w:t xml:space="preserve">All suspicions or disclosures of abuse must be reported to the Designated Safeguarding Lead as soon as possible unless it is an allegation against a member of staff in which case the procedures set out in </w:t>
      </w:r>
      <w:hyperlink w:anchor="page17">
        <w:r w:rsidRPr="003A6860">
          <w:rPr>
            <w:rFonts w:ascii="Calibri" w:eastAsia="Calibri" w:hAnsi="Calibri" w:cs="Calibri"/>
            <w:b/>
            <w:bCs/>
            <w:lang w:val="en-GB"/>
          </w:rPr>
          <w:t>Appendix 3</w:t>
        </w:r>
        <w:r w:rsidRPr="003A6860">
          <w:rPr>
            <w:rFonts w:ascii="Calibri" w:eastAsia="Calibri" w:hAnsi="Calibri" w:cs="Calibri"/>
            <w:lang w:val="en-GB"/>
          </w:rPr>
          <w:t xml:space="preserve"> </w:t>
        </w:r>
      </w:hyperlink>
      <w:r w:rsidRPr="003A6860">
        <w:rPr>
          <w:rFonts w:ascii="Calibri" w:eastAsia="Calibri" w:hAnsi="Calibri" w:cs="Calibri"/>
          <w:lang w:val="en-GB"/>
        </w:rPr>
        <w:t>should be followed.</w:t>
      </w:r>
    </w:p>
    <w:p w14:paraId="425D58C8" w14:textId="77777777" w:rsidR="00226DBF" w:rsidRPr="003A6860" w:rsidRDefault="00226DBF" w:rsidP="00691AAB">
      <w:pPr>
        <w:jc w:val="both"/>
        <w:rPr>
          <w:rFonts w:ascii="Calibri" w:eastAsia="Calibri" w:hAnsi="Calibri" w:cs="Calibri"/>
          <w:lang w:val="en-GB"/>
        </w:rPr>
      </w:pPr>
    </w:p>
    <w:p w14:paraId="1223BD63" w14:textId="257EA27A" w:rsidR="00226DBF" w:rsidRPr="003A6860" w:rsidRDefault="00226DBF" w:rsidP="00691AAB">
      <w:pPr>
        <w:tabs>
          <w:tab w:val="left" w:pos="800"/>
        </w:tabs>
        <w:jc w:val="both"/>
        <w:rPr>
          <w:rFonts w:ascii="Calibri" w:eastAsia="Calibri" w:hAnsi="Calibri" w:cs="Calibri"/>
          <w:lang w:val="en-GB"/>
        </w:rPr>
      </w:pPr>
      <w:r>
        <w:rPr>
          <w:rFonts w:ascii="Calibri" w:eastAsia="Calibri" w:hAnsi="Calibri" w:cs="Calibri"/>
          <w:lang w:val="en-GB"/>
        </w:rPr>
        <w:t xml:space="preserve">6.11 </w:t>
      </w:r>
      <w:r w:rsidRPr="003A6860">
        <w:rPr>
          <w:rFonts w:ascii="Calibri" w:eastAsia="Calibri" w:hAnsi="Calibri" w:cs="Calibri"/>
          <w:lang w:val="en-GB"/>
        </w:rPr>
        <w:t xml:space="preserve">If there is a risk of serious harm to a child or young person a referral should be made to Children’s Social Care immediately and Police where required. </w:t>
      </w:r>
    </w:p>
    <w:p w14:paraId="00253272" w14:textId="77777777" w:rsidR="00226DBF" w:rsidRPr="003A6860" w:rsidRDefault="00226DBF" w:rsidP="00691AAB">
      <w:pPr>
        <w:tabs>
          <w:tab w:val="left" w:pos="800"/>
        </w:tabs>
        <w:jc w:val="both"/>
        <w:rPr>
          <w:rFonts w:ascii="Calibri" w:eastAsia="Calibri" w:hAnsi="Calibri" w:cs="Calibri"/>
          <w:lang w:val="en-GB"/>
        </w:rPr>
      </w:pPr>
    </w:p>
    <w:p w14:paraId="79614C3E" w14:textId="77777777" w:rsidR="00691AAB" w:rsidRDefault="00226DBF" w:rsidP="00691AAB">
      <w:pPr>
        <w:tabs>
          <w:tab w:val="left" w:pos="800"/>
        </w:tabs>
        <w:jc w:val="both"/>
        <w:rPr>
          <w:rFonts w:ascii="Calibri" w:eastAsia="Calibri" w:hAnsi="Calibri" w:cs="Calibri"/>
          <w:lang w:val="en-GB"/>
        </w:rPr>
      </w:pPr>
      <w:r>
        <w:rPr>
          <w:rFonts w:ascii="Calibri" w:eastAsia="Calibri" w:hAnsi="Calibri" w:cs="Calibri"/>
          <w:lang w:val="en-GB"/>
        </w:rPr>
        <w:t xml:space="preserve">6.12 </w:t>
      </w:r>
      <w:r w:rsidRPr="003A6860">
        <w:rPr>
          <w:rFonts w:ascii="Calibri" w:eastAsia="Calibri" w:hAnsi="Calibri" w:cs="Calibri"/>
          <w:lang w:val="en-GB"/>
        </w:rPr>
        <w:t>Anybody can make a referral. If the child or young person's situation does not appear to be improving, the staff member with concerns should press for re-consideration</w:t>
      </w:r>
      <w:r>
        <w:rPr>
          <w:rFonts w:ascii="Calibri" w:eastAsia="Calibri" w:hAnsi="Calibri" w:cs="Calibri"/>
          <w:lang w:val="en-GB"/>
        </w:rPr>
        <w:t xml:space="preserve"> </w:t>
      </w:r>
      <w:r w:rsidRPr="00D8658E">
        <w:rPr>
          <w:rFonts w:ascii="Calibri" w:eastAsia="Calibri" w:hAnsi="Calibri" w:cs="Calibri"/>
          <w:highlight w:val="green"/>
          <w:lang w:val="en-GB"/>
        </w:rPr>
        <w:t>and raise a professional challenge through the local procedures where appropriate.</w:t>
      </w:r>
    </w:p>
    <w:p w14:paraId="448CDB0E" w14:textId="77777777" w:rsidR="00691AAB" w:rsidRDefault="00691AAB" w:rsidP="00691AAB">
      <w:pPr>
        <w:tabs>
          <w:tab w:val="left" w:pos="800"/>
        </w:tabs>
        <w:jc w:val="both"/>
        <w:rPr>
          <w:rFonts w:ascii="Calibri" w:eastAsia="Calibri" w:hAnsi="Calibri" w:cs="Calibri"/>
          <w:lang w:val="en-GB"/>
        </w:rPr>
      </w:pPr>
    </w:p>
    <w:p w14:paraId="6E048FD2" w14:textId="39A686C4" w:rsidR="00B940BC" w:rsidRPr="00691AAB" w:rsidRDefault="00226DBF" w:rsidP="00691AAB">
      <w:pPr>
        <w:tabs>
          <w:tab w:val="left" w:pos="800"/>
        </w:tabs>
        <w:jc w:val="both"/>
        <w:rPr>
          <w:rFonts w:ascii="Calibri" w:eastAsia="Calibri" w:hAnsi="Calibri" w:cs="Calibri"/>
          <w:highlight w:val="green"/>
          <w:lang w:val="en-GB"/>
        </w:rPr>
      </w:pPr>
      <w:r>
        <w:rPr>
          <w:rFonts w:ascii="Calibri" w:eastAsia="Calibri" w:hAnsi="Calibri" w:cs="Calibri"/>
          <w:lang w:val="en-GB"/>
        </w:rPr>
        <w:t xml:space="preserve">6.13 </w:t>
      </w:r>
      <w:r w:rsidRPr="003A6860">
        <w:rPr>
          <w:rFonts w:ascii="Calibri" w:eastAsia="Calibri" w:hAnsi="Calibri" w:cs="Calibri"/>
          <w:lang w:val="en-GB"/>
        </w:rPr>
        <w:t xml:space="preserve">Weekly 7-day report monitoring will be undertaken to review all entries into CPOMS, conducted by the Principal and DSL. </w:t>
      </w:r>
    </w:p>
    <w:p w14:paraId="79A15FB4" w14:textId="77777777" w:rsidR="00485E3F" w:rsidRDefault="00485E3F" w:rsidP="007A3EAD">
      <w:pPr>
        <w:rPr>
          <w:rFonts w:asciiTheme="minorHAnsi" w:eastAsia="Calibri" w:hAnsiTheme="minorHAnsi" w:cstheme="minorHAnsi"/>
          <w:lang w:val="en-GB"/>
        </w:rPr>
      </w:pPr>
    </w:p>
    <w:p w14:paraId="0441B261" w14:textId="77777777" w:rsidR="000F3A28" w:rsidRPr="00216A15" w:rsidRDefault="000F3A28" w:rsidP="007A3EAD">
      <w:pPr>
        <w:rPr>
          <w:rFonts w:asciiTheme="minorHAnsi" w:eastAsia="Calibri" w:hAnsiTheme="minorHAnsi" w:cstheme="minorHAnsi"/>
          <w:lang w:val="en-GB"/>
        </w:rPr>
      </w:pPr>
    </w:p>
    <w:p w14:paraId="1D16DED9" w14:textId="7353F1F8" w:rsidR="00AB7604" w:rsidRDefault="002C2628" w:rsidP="002C2628">
      <w:pPr>
        <w:pStyle w:val="Heading1"/>
        <w:numPr>
          <w:ilvl w:val="0"/>
          <w:numId w:val="0"/>
        </w:numPr>
        <w:rPr>
          <w:sz w:val="22"/>
          <w:szCs w:val="22"/>
        </w:rPr>
      </w:pPr>
      <w:bookmarkStart w:id="25" w:name="_Toc109371925"/>
      <w:r>
        <w:rPr>
          <w:sz w:val="22"/>
          <w:szCs w:val="22"/>
        </w:rPr>
        <w:t>7</w:t>
      </w:r>
      <w:r w:rsidR="00296A4C">
        <w:rPr>
          <w:sz w:val="22"/>
          <w:szCs w:val="22"/>
        </w:rPr>
        <w:t xml:space="preserve">. </w:t>
      </w:r>
      <w:r w:rsidR="006172CA" w:rsidRPr="00216A15">
        <w:rPr>
          <w:sz w:val="22"/>
          <w:szCs w:val="22"/>
        </w:rPr>
        <w:t>Training</w:t>
      </w:r>
      <w:bookmarkEnd w:id="25"/>
    </w:p>
    <w:p w14:paraId="49FAB067" w14:textId="77777777" w:rsidR="00E728ED" w:rsidRPr="00036A35" w:rsidRDefault="00E728ED" w:rsidP="00036A35">
      <w:pPr>
        <w:rPr>
          <w:lang w:val="en-GB" w:eastAsia="en-GB"/>
        </w:rPr>
      </w:pPr>
    </w:p>
    <w:p w14:paraId="6FDF5621" w14:textId="246A3F3B" w:rsidR="008227F7" w:rsidRPr="00296A4C" w:rsidRDefault="002C2628" w:rsidP="004519AE">
      <w:pPr>
        <w:pStyle w:val="Heading2"/>
        <w:numPr>
          <w:ilvl w:val="0"/>
          <w:numId w:val="0"/>
        </w:numPr>
        <w:rPr>
          <w:sz w:val="22"/>
          <w:szCs w:val="22"/>
        </w:rPr>
      </w:pPr>
      <w:bookmarkStart w:id="26" w:name="_Toc109371926"/>
      <w:r w:rsidRPr="00036A35">
        <w:rPr>
          <w:color w:val="auto"/>
          <w:sz w:val="22"/>
          <w:szCs w:val="22"/>
        </w:rPr>
        <w:t xml:space="preserve">7.1 </w:t>
      </w:r>
      <w:r w:rsidR="00806233" w:rsidRPr="00036A35">
        <w:rPr>
          <w:color w:val="auto"/>
          <w:sz w:val="22"/>
          <w:szCs w:val="22"/>
        </w:rPr>
        <w:t>Safe</w:t>
      </w:r>
      <w:r w:rsidR="00FC5816" w:rsidRPr="00036A35">
        <w:rPr>
          <w:color w:val="auto"/>
          <w:sz w:val="22"/>
          <w:szCs w:val="22"/>
        </w:rPr>
        <w:t>g</w:t>
      </w:r>
      <w:r w:rsidR="00806233" w:rsidRPr="00036A35">
        <w:rPr>
          <w:color w:val="auto"/>
          <w:sz w:val="22"/>
          <w:szCs w:val="22"/>
        </w:rPr>
        <w:t xml:space="preserve">uarding </w:t>
      </w:r>
      <w:r w:rsidR="006172CA" w:rsidRPr="00036A35">
        <w:rPr>
          <w:color w:val="auto"/>
          <w:sz w:val="22"/>
          <w:szCs w:val="22"/>
        </w:rPr>
        <w:t>Induction</w:t>
      </w:r>
      <w:bookmarkEnd w:id="26"/>
    </w:p>
    <w:p w14:paraId="3FAA2D70" w14:textId="77777777" w:rsidR="008227F7" w:rsidRPr="00BF3501" w:rsidRDefault="008227F7" w:rsidP="004519AE">
      <w:pPr>
        <w:rPr>
          <w:rFonts w:asciiTheme="minorHAnsi" w:hAnsiTheme="minorHAnsi" w:cstheme="minorHAnsi"/>
          <w:bCs/>
          <w:lang w:val="en-GB" w:eastAsia="en-GB"/>
        </w:rPr>
      </w:pPr>
    </w:p>
    <w:p w14:paraId="5297F023" w14:textId="3F3A4442" w:rsidR="00B835D6" w:rsidRPr="00BF3501" w:rsidRDefault="003E102F" w:rsidP="004519AE">
      <w:pPr>
        <w:pStyle w:val="Heading2"/>
        <w:numPr>
          <w:ilvl w:val="0"/>
          <w:numId w:val="0"/>
        </w:numPr>
        <w:ind w:left="630"/>
        <w:rPr>
          <w:b w:val="0"/>
          <w:bCs/>
          <w:color w:val="auto"/>
          <w:sz w:val="22"/>
          <w:szCs w:val="22"/>
        </w:rPr>
      </w:pPr>
      <w:bookmarkStart w:id="27" w:name="_Toc109371927"/>
      <w:r>
        <w:rPr>
          <w:b w:val="0"/>
          <w:bCs/>
          <w:color w:val="auto"/>
          <w:sz w:val="22"/>
          <w:szCs w:val="22"/>
        </w:rPr>
        <w:t xml:space="preserve">7.1.1 </w:t>
      </w:r>
      <w:r w:rsidR="00C415C2" w:rsidRPr="00BF3501">
        <w:rPr>
          <w:b w:val="0"/>
          <w:bCs/>
          <w:color w:val="auto"/>
          <w:sz w:val="22"/>
          <w:szCs w:val="22"/>
        </w:rPr>
        <w:t xml:space="preserve"> </w:t>
      </w:r>
      <w:r w:rsidR="00294672" w:rsidRPr="00BF3501">
        <w:rPr>
          <w:b w:val="0"/>
          <w:bCs/>
          <w:color w:val="auto"/>
          <w:sz w:val="22"/>
          <w:szCs w:val="22"/>
        </w:rPr>
        <w:t xml:space="preserve">The DSL must meet with any new member of staff , </w:t>
      </w:r>
      <w:r w:rsidR="006172CA" w:rsidRPr="00BF3501">
        <w:rPr>
          <w:b w:val="0"/>
          <w:bCs/>
          <w:color w:val="auto"/>
          <w:sz w:val="22"/>
          <w:szCs w:val="22"/>
        </w:rPr>
        <w:t xml:space="preserve">including temporary staff and volunteers, </w:t>
      </w:r>
      <w:bookmarkStart w:id="28" w:name="_Hlk139395500"/>
      <w:r w:rsidR="00294672" w:rsidRPr="00BF3501">
        <w:rPr>
          <w:b w:val="0"/>
          <w:bCs/>
          <w:color w:val="auto"/>
          <w:sz w:val="22"/>
          <w:szCs w:val="22"/>
        </w:rPr>
        <w:t xml:space="preserve">to </w:t>
      </w:r>
      <w:r w:rsidR="006172CA" w:rsidRPr="00BF3501">
        <w:rPr>
          <w:b w:val="0"/>
          <w:bCs/>
          <w:color w:val="auto"/>
          <w:sz w:val="22"/>
          <w:szCs w:val="22"/>
        </w:rPr>
        <w:t>pro</w:t>
      </w:r>
      <w:r w:rsidR="00294672" w:rsidRPr="00BF3501">
        <w:rPr>
          <w:b w:val="0"/>
          <w:bCs/>
          <w:color w:val="auto"/>
          <w:sz w:val="22"/>
          <w:szCs w:val="22"/>
        </w:rPr>
        <w:t>vide</w:t>
      </w:r>
      <w:r w:rsidR="006172CA" w:rsidRPr="00BF3501">
        <w:rPr>
          <w:b w:val="0"/>
          <w:bCs/>
          <w:color w:val="auto"/>
          <w:sz w:val="22"/>
          <w:szCs w:val="22"/>
        </w:rPr>
        <w:t xml:space="preserve"> </w:t>
      </w:r>
      <w:r w:rsidR="00294672" w:rsidRPr="00BF3501">
        <w:rPr>
          <w:b w:val="0"/>
          <w:bCs/>
          <w:color w:val="auto"/>
          <w:sz w:val="22"/>
          <w:szCs w:val="22"/>
        </w:rPr>
        <w:t>a safeguarding</w:t>
      </w:r>
      <w:r w:rsidR="006172CA" w:rsidRPr="00BF3501">
        <w:rPr>
          <w:b w:val="0"/>
          <w:bCs/>
          <w:color w:val="auto"/>
          <w:sz w:val="22"/>
          <w:szCs w:val="22"/>
        </w:rPr>
        <w:t xml:space="preserve"> induction that includes:</w:t>
      </w:r>
      <w:bookmarkEnd w:id="27"/>
    </w:p>
    <w:bookmarkEnd w:id="28"/>
    <w:p w14:paraId="33A39919" w14:textId="13E503CD" w:rsidR="00B835D6" w:rsidRPr="00BF3501" w:rsidRDefault="006172CA" w:rsidP="004519AE">
      <w:pPr>
        <w:pStyle w:val="ListParagraph"/>
        <w:numPr>
          <w:ilvl w:val="0"/>
          <w:numId w:val="16"/>
        </w:numPr>
        <w:tabs>
          <w:tab w:val="left" w:pos="1436"/>
        </w:tabs>
        <w:ind w:left="630"/>
        <w:jc w:val="both"/>
        <w:rPr>
          <w:rFonts w:asciiTheme="minorHAnsi" w:eastAsia="Calibri" w:hAnsiTheme="minorHAnsi" w:cstheme="minorHAnsi"/>
          <w:sz w:val="22"/>
          <w:szCs w:val="22"/>
        </w:rPr>
      </w:pPr>
      <w:r w:rsidRPr="00BF3501">
        <w:rPr>
          <w:rFonts w:asciiTheme="minorHAnsi" w:eastAsia="Calibri" w:hAnsiTheme="minorHAnsi" w:cstheme="minorHAnsi"/>
          <w:sz w:val="22"/>
          <w:szCs w:val="22"/>
        </w:rPr>
        <w:t xml:space="preserve">This </w:t>
      </w:r>
      <w:r w:rsidR="003434A6" w:rsidRPr="00BF3501">
        <w:rPr>
          <w:rFonts w:asciiTheme="minorHAnsi" w:eastAsia="Calibri" w:hAnsiTheme="minorHAnsi" w:cstheme="minorHAnsi"/>
          <w:sz w:val="22"/>
          <w:szCs w:val="22"/>
        </w:rPr>
        <w:t>p</w:t>
      </w:r>
      <w:r w:rsidRPr="00BF3501">
        <w:rPr>
          <w:rFonts w:asciiTheme="minorHAnsi" w:eastAsia="Calibri" w:hAnsiTheme="minorHAnsi" w:cstheme="minorHAnsi"/>
          <w:sz w:val="22"/>
          <w:szCs w:val="22"/>
        </w:rPr>
        <w:t>olicy;</w:t>
      </w:r>
    </w:p>
    <w:p w14:paraId="48A14404" w14:textId="17CEDD91" w:rsidR="00B835D6" w:rsidRPr="00BF3501" w:rsidRDefault="006172CA" w:rsidP="004519AE">
      <w:pPr>
        <w:pStyle w:val="ListParagraph"/>
        <w:numPr>
          <w:ilvl w:val="0"/>
          <w:numId w:val="16"/>
        </w:numPr>
        <w:tabs>
          <w:tab w:val="left" w:pos="1436"/>
        </w:tabs>
        <w:ind w:left="630"/>
        <w:jc w:val="both"/>
        <w:rPr>
          <w:rFonts w:asciiTheme="minorHAnsi" w:eastAsia="Calibri" w:hAnsiTheme="minorHAnsi" w:cstheme="minorHAnsi"/>
          <w:sz w:val="22"/>
          <w:szCs w:val="22"/>
        </w:rPr>
      </w:pPr>
      <w:r w:rsidRPr="00BF3501">
        <w:rPr>
          <w:rFonts w:asciiTheme="minorHAnsi" w:eastAsia="Calibri" w:hAnsiTheme="minorHAnsi" w:cstheme="minorHAnsi"/>
          <w:sz w:val="22"/>
          <w:szCs w:val="22"/>
        </w:rPr>
        <w:t>The staff [Code of Conduct</w:t>
      </w:r>
      <w:r w:rsidR="00123BC2" w:rsidRPr="00BF3501">
        <w:rPr>
          <w:rFonts w:asciiTheme="minorHAnsi" w:eastAsia="Calibri" w:hAnsiTheme="minorHAnsi" w:cstheme="minorHAnsi"/>
          <w:sz w:val="22"/>
          <w:szCs w:val="22"/>
        </w:rPr>
        <w:t xml:space="preserve"> </w:t>
      </w:r>
      <w:r w:rsidR="00194AF8" w:rsidRPr="00BF3501">
        <w:rPr>
          <w:rFonts w:asciiTheme="minorHAnsi" w:eastAsia="Calibri" w:hAnsiTheme="minorHAnsi" w:cstheme="minorHAnsi"/>
          <w:sz w:val="22"/>
          <w:szCs w:val="22"/>
        </w:rPr>
        <w:t>/</w:t>
      </w:r>
      <w:r w:rsidR="00123BC2" w:rsidRPr="00BF3501">
        <w:rPr>
          <w:rFonts w:asciiTheme="minorHAnsi" w:eastAsia="Calibri" w:hAnsiTheme="minorHAnsi" w:cstheme="minorHAnsi"/>
          <w:sz w:val="22"/>
          <w:szCs w:val="22"/>
        </w:rPr>
        <w:t xml:space="preserve"> </w:t>
      </w:r>
      <w:r w:rsidR="00194AF8" w:rsidRPr="00BF3501">
        <w:rPr>
          <w:rFonts w:asciiTheme="minorHAnsi" w:eastAsia="Calibri" w:hAnsiTheme="minorHAnsi" w:cstheme="minorHAnsi"/>
          <w:sz w:val="22"/>
          <w:szCs w:val="22"/>
        </w:rPr>
        <w:t xml:space="preserve">Staff </w:t>
      </w:r>
      <w:r w:rsidR="004E2DB4" w:rsidRPr="00BF3501">
        <w:rPr>
          <w:rFonts w:asciiTheme="minorHAnsi" w:eastAsia="Calibri" w:hAnsiTheme="minorHAnsi" w:cstheme="minorHAnsi"/>
          <w:sz w:val="22"/>
          <w:szCs w:val="22"/>
        </w:rPr>
        <w:t>B</w:t>
      </w:r>
      <w:r w:rsidR="00194AF8" w:rsidRPr="00BF3501">
        <w:rPr>
          <w:rFonts w:asciiTheme="minorHAnsi" w:eastAsia="Calibri" w:hAnsiTheme="minorHAnsi" w:cstheme="minorHAnsi"/>
          <w:sz w:val="22"/>
          <w:szCs w:val="22"/>
        </w:rPr>
        <w:t>ehaviour Policy</w:t>
      </w:r>
      <w:r w:rsidR="00123BC2" w:rsidRPr="00BF3501">
        <w:rPr>
          <w:rFonts w:asciiTheme="minorHAnsi" w:eastAsia="Calibri" w:hAnsiTheme="minorHAnsi" w:cstheme="minorHAnsi"/>
          <w:sz w:val="22"/>
          <w:szCs w:val="22"/>
        </w:rPr>
        <w:t xml:space="preserve"> </w:t>
      </w:r>
      <w:r w:rsidR="00194AF8" w:rsidRPr="00BF3501">
        <w:rPr>
          <w:rFonts w:asciiTheme="minorHAnsi" w:eastAsia="Calibri" w:hAnsiTheme="minorHAnsi" w:cstheme="minorHAnsi"/>
          <w:sz w:val="22"/>
          <w:szCs w:val="22"/>
        </w:rPr>
        <w:t>/</w:t>
      </w:r>
      <w:r w:rsidR="00123BC2" w:rsidRPr="00BF3501">
        <w:rPr>
          <w:rFonts w:asciiTheme="minorHAnsi" w:eastAsia="Calibri" w:hAnsiTheme="minorHAnsi" w:cstheme="minorHAnsi"/>
          <w:sz w:val="22"/>
          <w:szCs w:val="22"/>
        </w:rPr>
        <w:t xml:space="preserve"> </w:t>
      </w:r>
      <w:r w:rsidR="004E2DB4" w:rsidRPr="00BF3501">
        <w:rPr>
          <w:rFonts w:asciiTheme="minorHAnsi" w:eastAsia="Calibri" w:hAnsiTheme="minorHAnsi" w:cstheme="minorHAnsi"/>
          <w:sz w:val="22"/>
          <w:szCs w:val="22"/>
        </w:rPr>
        <w:t>H</w:t>
      </w:r>
      <w:r w:rsidR="00194AF8" w:rsidRPr="00BF3501">
        <w:rPr>
          <w:rFonts w:asciiTheme="minorHAnsi" w:eastAsia="Calibri" w:hAnsiTheme="minorHAnsi" w:cstheme="minorHAnsi"/>
          <w:sz w:val="22"/>
          <w:szCs w:val="22"/>
        </w:rPr>
        <w:t>andbook</w:t>
      </w:r>
      <w:r w:rsidRPr="00BF3501">
        <w:rPr>
          <w:rFonts w:asciiTheme="minorHAnsi" w:eastAsia="Calibri" w:hAnsiTheme="minorHAnsi" w:cstheme="minorHAnsi"/>
          <w:sz w:val="22"/>
          <w:szCs w:val="22"/>
        </w:rPr>
        <w:t>] including the whistleblowing polic</w:t>
      </w:r>
      <w:r w:rsidR="000C0020" w:rsidRPr="00BF3501">
        <w:rPr>
          <w:rFonts w:asciiTheme="minorHAnsi" w:eastAsia="Calibri" w:hAnsiTheme="minorHAnsi" w:cstheme="minorHAnsi"/>
          <w:sz w:val="22"/>
          <w:szCs w:val="22"/>
        </w:rPr>
        <w:t>y,</w:t>
      </w:r>
      <w:r w:rsidR="00B835D6" w:rsidRPr="00BF3501">
        <w:rPr>
          <w:rFonts w:asciiTheme="minorHAnsi" w:eastAsia="Calibri" w:hAnsiTheme="minorHAnsi" w:cstheme="minorHAnsi"/>
          <w:sz w:val="22"/>
          <w:szCs w:val="22"/>
        </w:rPr>
        <w:t xml:space="preserve"> staff </w:t>
      </w:r>
      <w:r w:rsidR="005B368E" w:rsidRPr="00BF3501">
        <w:rPr>
          <w:rFonts w:asciiTheme="minorHAnsi" w:eastAsia="Calibri" w:hAnsiTheme="minorHAnsi" w:cstheme="minorHAnsi"/>
          <w:sz w:val="22"/>
          <w:szCs w:val="22"/>
        </w:rPr>
        <w:t>s</w:t>
      </w:r>
      <w:r w:rsidR="00B835D6" w:rsidRPr="00BF3501">
        <w:rPr>
          <w:rFonts w:asciiTheme="minorHAnsi" w:eastAsia="Calibri" w:hAnsiTheme="minorHAnsi" w:cstheme="minorHAnsi"/>
          <w:sz w:val="22"/>
          <w:szCs w:val="22"/>
        </w:rPr>
        <w:t xml:space="preserve">ocial </w:t>
      </w:r>
      <w:r w:rsidR="005B368E" w:rsidRPr="00BF3501">
        <w:rPr>
          <w:rFonts w:asciiTheme="minorHAnsi" w:eastAsia="Calibri" w:hAnsiTheme="minorHAnsi" w:cstheme="minorHAnsi"/>
          <w:sz w:val="22"/>
          <w:szCs w:val="22"/>
        </w:rPr>
        <w:t>m</w:t>
      </w:r>
      <w:r w:rsidR="00B835D6" w:rsidRPr="00BF3501">
        <w:rPr>
          <w:rFonts w:asciiTheme="minorHAnsi" w:eastAsia="Calibri" w:hAnsiTheme="minorHAnsi" w:cstheme="minorHAnsi"/>
          <w:sz w:val="22"/>
          <w:szCs w:val="22"/>
        </w:rPr>
        <w:t>edia</w:t>
      </w:r>
      <w:r w:rsidR="0094616A" w:rsidRPr="00BF3501">
        <w:rPr>
          <w:rFonts w:asciiTheme="minorHAnsi" w:eastAsia="Calibri" w:hAnsiTheme="minorHAnsi" w:cstheme="minorHAnsi"/>
          <w:sz w:val="22"/>
          <w:szCs w:val="22"/>
        </w:rPr>
        <w:t xml:space="preserve"> </w:t>
      </w:r>
      <w:r w:rsidR="000C0020" w:rsidRPr="00BF3501">
        <w:rPr>
          <w:rFonts w:asciiTheme="minorHAnsi" w:eastAsia="Calibri" w:hAnsiTheme="minorHAnsi" w:cstheme="minorHAnsi"/>
          <w:sz w:val="22"/>
          <w:szCs w:val="22"/>
        </w:rPr>
        <w:t>/</w:t>
      </w:r>
      <w:r w:rsidR="0094616A" w:rsidRPr="00BF3501">
        <w:rPr>
          <w:rFonts w:asciiTheme="minorHAnsi" w:eastAsia="Calibri" w:hAnsiTheme="minorHAnsi" w:cstheme="minorHAnsi"/>
          <w:sz w:val="22"/>
          <w:szCs w:val="22"/>
        </w:rPr>
        <w:t xml:space="preserve"> </w:t>
      </w:r>
      <w:r w:rsidR="000C0020" w:rsidRPr="00BF3501">
        <w:rPr>
          <w:rFonts w:asciiTheme="minorHAnsi" w:eastAsia="Calibri" w:hAnsiTheme="minorHAnsi" w:cstheme="minorHAnsi"/>
          <w:sz w:val="22"/>
          <w:szCs w:val="22"/>
        </w:rPr>
        <w:t>AUP</w:t>
      </w:r>
      <w:r w:rsidR="00B835D6" w:rsidRPr="00BF3501">
        <w:rPr>
          <w:rFonts w:asciiTheme="minorHAnsi" w:eastAsia="Calibri" w:hAnsiTheme="minorHAnsi" w:cstheme="minorHAnsi"/>
          <w:sz w:val="22"/>
          <w:szCs w:val="22"/>
        </w:rPr>
        <w:t xml:space="preserve"> Policy</w:t>
      </w:r>
      <w:r w:rsidR="000D4F77" w:rsidRPr="00BF3501">
        <w:rPr>
          <w:rFonts w:asciiTheme="minorHAnsi" w:eastAsia="Calibri" w:hAnsiTheme="minorHAnsi" w:cstheme="minorHAnsi"/>
          <w:sz w:val="22"/>
          <w:szCs w:val="22"/>
        </w:rPr>
        <w:t>,</w:t>
      </w:r>
      <w:r w:rsidR="000C0020" w:rsidRPr="00BF3501">
        <w:rPr>
          <w:rFonts w:asciiTheme="minorHAnsi" w:eastAsia="Calibri" w:hAnsiTheme="minorHAnsi" w:cstheme="minorHAnsi"/>
          <w:sz w:val="22"/>
          <w:szCs w:val="22"/>
        </w:rPr>
        <w:t xml:space="preserve"> and the Behaviour Policy</w:t>
      </w:r>
      <w:r w:rsidR="00B835D6" w:rsidRPr="00BF3501">
        <w:rPr>
          <w:rFonts w:asciiTheme="minorHAnsi" w:eastAsia="Calibri" w:hAnsiTheme="minorHAnsi" w:cstheme="minorHAnsi"/>
          <w:sz w:val="22"/>
          <w:szCs w:val="22"/>
        </w:rPr>
        <w:t xml:space="preserve">; </w:t>
      </w:r>
    </w:p>
    <w:p w14:paraId="4654175D" w14:textId="1391A89D" w:rsidR="00B835D6" w:rsidRPr="00BF3501" w:rsidRDefault="00B835D6" w:rsidP="004519AE">
      <w:pPr>
        <w:pStyle w:val="ListParagraph"/>
        <w:numPr>
          <w:ilvl w:val="0"/>
          <w:numId w:val="16"/>
        </w:numPr>
        <w:tabs>
          <w:tab w:val="left" w:pos="1436"/>
        </w:tabs>
        <w:ind w:left="630"/>
        <w:jc w:val="both"/>
        <w:rPr>
          <w:rFonts w:asciiTheme="minorHAnsi" w:eastAsia="Calibri" w:hAnsiTheme="minorHAnsi" w:cstheme="minorHAnsi"/>
          <w:sz w:val="22"/>
          <w:szCs w:val="22"/>
        </w:rPr>
      </w:pPr>
      <w:r w:rsidRPr="00BF3501">
        <w:rPr>
          <w:rFonts w:asciiTheme="minorHAnsi" w:eastAsia="Calibri" w:hAnsiTheme="minorHAnsi" w:cstheme="minorHAnsi"/>
          <w:sz w:val="22"/>
          <w:szCs w:val="22"/>
        </w:rPr>
        <w:lastRenderedPageBreak/>
        <w:t>Role of the Designated Safeguarding Lead and his / her identity and contact details together with that of his / her Deputy;</w:t>
      </w:r>
    </w:p>
    <w:p w14:paraId="67681728" w14:textId="77777777" w:rsidR="00294672" w:rsidRPr="00BF3501" w:rsidRDefault="00F67B54" w:rsidP="004519AE">
      <w:pPr>
        <w:pStyle w:val="ListParagraph"/>
        <w:numPr>
          <w:ilvl w:val="0"/>
          <w:numId w:val="15"/>
        </w:numPr>
        <w:tabs>
          <w:tab w:val="left" w:pos="1436"/>
        </w:tabs>
        <w:ind w:left="630"/>
        <w:jc w:val="both"/>
        <w:rPr>
          <w:rFonts w:asciiTheme="minorHAnsi" w:hAnsiTheme="minorHAnsi" w:cstheme="minorHAnsi"/>
          <w:sz w:val="22"/>
          <w:szCs w:val="22"/>
        </w:rPr>
      </w:pPr>
      <w:r w:rsidRPr="00BF3501">
        <w:rPr>
          <w:rFonts w:asciiTheme="minorHAnsi" w:eastAsia="Calibri" w:hAnsiTheme="minorHAnsi" w:cstheme="minorHAnsi"/>
          <w:sz w:val="22"/>
          <w:szCs w:val="22"/>
        </w:rPr>
        <w:t>Safeguarding procedures in response to children who go missing (as outlined in Appendix 4 of this policy</w:t>
      </w:r>
      <w:r w:rsidR="00294672" w:rsidRPr="00BF3501">
        <w:rPr>
          <w:rFonts w:asciiTheme="minorHAnsi" w:eastAsia="Calibri" w:hAnsiTheme="minorHAnsi" w:cstheme="minorHAnsi"/>
          <w:sz w:val="22"/>
          <w:szCs w:val="22"/>
        </w:rPr>
        <w:t>:</w:t>
      </w:r>
    </w:p>
    <w:p w14:paraId="04E85D02" w14:textId="17B60126" w:rsidR="00CD07F6" w:rsidRPr="00BF3501" w:rsidRDefault="00B835D6" w:rsidP="006A719A">
      <w:pPr>
        <w:pStyle w:val="ListParagraph"/>
        <w:numPr>
          <w:ilvl w:val="0"/>
          <w:numId w:val="15"/>
        </w:numPr>
        <w:tabs>
          <w:tab w:val="left" w:pos="1436"/>
        </w:tabs>
        <w:ind w:left="630"/>
        <w:jc w:val="both"/>
        <w:rPr>
          <w:rFonts w:asciiTheme="minorHAnsi" w:hAnsiTheme="minorHAnsi" w:cstheme="minorHAnsi"/>
          <w:sz w:val="22"/>
          <w:szCs w:val="22"/>
        </w:rPr>
      </w:pPr>
      <w:r w:rsidRPr="00BF3501">
        <w:rPr>
          <w:rFonts w:asciiTheme="minorHAnsi" w:eastAsia="Calibri" w:hAnsiTheme="minorHAnsi" w:cstheme="minorHAnsi"/>
          <w:sz w:val="22"/>
          <w:szCs w:val="22"/>
        </w:rPr>
        <w:t>A copy of ‘</w:t>
      </w:r>
      <w:r w:rsidRPr="00BF3501">
        <w:rPr>
          <w:rFonts w:asciiTheme="minorHAnsi" w:eastAsia="Calibri" w:hAnsiTheme="minorHAnsi" w:cstheme="minorHAnsi"/>
          <w:i/>
          <w:sz w:val="22"/>
          <w:szCs w:val="22"/>
        </w:rPr>
        <w:t>Part 1</w:t>
      </w:r>
      <w:r w:rsidR="001656B5" w:rsidRPr="00BF3501">
        <w:rPr>
          <w:rFonts w:asciiTheme="minorHAnsi" w:eastAsia="Calibri" w:hAnsiTheme="minorHAnsi" w:cstheme="minorHAnsi"/>
          <w:i/>
          <w:sz w:val="22"/>
          <w:szCs w:val="22"/>
        </w:rPr>
        <w:t xml:space="preserve"> and Annex B</w:t>
      </w:r>
      <w:r w:rsidRPr="00BF3501">
        <w:rPr>
          <w:rFonts w:asciiTheme="minorHAnsi" w:eastAsia="Calibri" w:hAnsiTheme="minorHAnsi" w:cstheme="minorHAnsi"/>
          <w:i/>
          <w:sz w:val="22"/>
          <w:szCs w:val="22"/>
        </w:rPr>
        <w:t xml:space="preserve"> of Keeping</w:t>
      </w:r>
      <w:r w:rsidR="00105DE6" w:rsidRPr="00BF3501">
        <w:rPr>
          <w:rFonts w:asciiTheme="minorHAnsi" w:eastAsia="Calibri" w:hAnsiTheme="minorHAnsi" w:cstheme="minorHAnsi"/>
          <w:i/>
          <w:sz w:val="22"/>
          <w:szCs w:val="22"/>
        </w:rPr>
        <w:t xml:space="preserve"> </w:t>
      </w:r>
      <w:r w:rsidR="00796E89" w:rsidRPr="00BF3501">
        <w:rPr>
          <w:rFonts w:asciiTheme="minorHAnsi" w:eastAsia="Calibri" w:hAnsiTheme="minorHAnsi" w:cstheme="minorHAnsi"/>
          <w:i/>
          <w:sz w:val="22"/>
          <w:szCs w:val="22"/>
        </w:rPr>
        <w:t>C</w:t>
      </w:r>
      <w:r w:rsidR="00105DE6" w:rsidRPr="00BF3501">
        <w:rPr>
          <w:rFonts w:asciiTheme="minorHAnsi" w:eastAsia="Calibri" w:hAnsiTheme="minorHAnsi" w:cstheme="minorHAnsi"/>
          <w:i/>
          <w:sz w:val="22"/>
          <w:szCs w:val="22"/>
        </w:rPr>
        <w:t xml:space="preserve">hildren </w:t>
      </w:r>
      <w:r w:rsidR="00796E89" w:rsidRPr="00BF3501">
        <w:rPr>
          <w:rFonts w:asciiTheme="minorHAnsi" w:eastAsia="Calibri" w:hAnsiTheme="minorHAnsi" w:cstheme="minorHAnsi"/>
          <w:i/>
          <w:sz w:val="22"/>
          <w:szCs w:val="22"/>
        </w:rPr>
        <w:t>S</w:t>
      </w:r>
      <w:r w:rsidR="00105DE6" w:rsidRPr="00BF3501">
        <w:rPr>
          <w:rFonts w:asciiTheme="minorHAnsi" w:eastAsia="Calibri" w:hAnsiTheme="minorHAnsi" w:cstheme="minorHAnsi"/>
          <w:i/>
          <w:sz w:val="22"/>
          <w:szCs w:val="22"/>
        </w:rPr>
        <w:t xml:space="preserve">afe in </w:t>
      </w:r>
      <w:r w:rsidR="00796E89" w:rsidRPr="00BF3501">
        <w:rPr>
          <w:rFonts w:asciiTheme="minorHAnsi" w:eastAsia="Calibri" w:hAnsiTheme="minorHAnsi" w:cstheme="minorHAnsi"/>
          <w:i/>
          <w:sz w:val="22"/>
          <w:szCs w:val="22"/>
        </w:rPr>
        <w:t>E</w:t>
      </w:r>
      <w:r w:rsidR="001656B5" w:rsidRPr="00BF3501">
        <w:rPr>
          <w:rFonts w:asciiTheme="minorHAnsi" w:eastAsia="Calibri" w:hAnsiTheme="minorHAnsi" w:cstheme="minorHAnsi"/>
          <w:i/>
          <w:sz w:val="22"/>
          <w:szCs w:val="22"/>
        </w:rPr>
        <w:t>duca</w:t>
      </w:r>
      <w:r w:rsidR="00055AE0" w:rsidRPr="00BF3501">
        <w:rPr>
          <w:rFonts w:asciiTheme="minorHAnsi" w:eastAsia="Calibri" w:hAnsiTheme="minorHAnsi" w:cstheme="minorHAnsi"/>
          <w:i/>
          <w:sz w:val="22"/>
          <w:szCs w:val="22"/>
        </w:rPr>
        <w:t>tion 202</w:t>
      </w:r>
      <w:r w:rsidR="00162F96">
        <w:rPr>
          <w:rFonts w:asciiTheme="minorHAnsi" w:eastAsia="Calibri" w:hAnsiTheme="minorHAnsi" w:cstheme="minorHAnsi"/>
          <w:i/>
          <w:sz w:val="22"/>
          <w:szCs w:val="22"/>
        </w:rPr>
        <w:t>4</w:t>
      </w:r>
      <w:r w:rsidRPr="00BF3501">
        <w:rPr>
          <w:rFonts w:asciiTheme="minorHAnsi" w:eastAsia="Calibri" w:hAnsiTheme="minorHAnsi" w:cstheme="minorHAnsi"/>
          <w:i/>
          <w:sz w:val="22"/>
          <w:szCs w:val="22"/>
        </w:rPr>
        <w:t>’</w:t>
      </w:r>
    </w:p>
    <w:p w14:paraId="1FC0123F" w14:textId="5FEE9454" w:rsidR="003E14F7" w:rsidRPr="006A719A" w:rsidRDefault="006F25A9" w:rsidP="006A719A">
      <w:pPr>
        <w:pStyle w:val="ListParagraph"/>
        <w:numPr>
          <w:ilvl w:val="0"/>
          <w:numId w:val="15"/>
        </w:numPr>
        <w:tabs>
          <w:tab w:val="left" w:pos="1436"/>
        </w:tabs>
        <w:ind w:left="630"/>
        <w:jc w:val="both"/>
      </w:pPr>
      <w:r w:rsidRPr="00E56518">
        <w:rPr>
          <w:rFonts w:asciiTheme="minorHAnsi" w:eastAsia="Calibri" w:hAnsiTheme="minorHAnsi" w:cstheme="minorHAnsi"/>
        </w:rPr>
        <w:t>Training on how to use the CPOMS record keeping system</w:t>
      </w:r>
      <w:r w:rsidR="00C415C2" w:rsidRPr="00E56518">
        <w:rPr>
          <w:rFonts w:asciiTheme="minorHAnsi" w:eastAsia="Calibri" w:hAnsiTheme="minorHAnsi" w:cstheme="minorHAnsi"/>
        </w:rPr>
        <w:t xml:space="preserve"> </w:t>
      </w:r>
    </w:p>
    <w:p w14:paraId="6991235A" w14:textId="77777777" w:rsidR="003E14F7" w:rsidRPr="00371CE1" w:rsidRDefault="003E14F7" w:rsidP="004519AE">
      <w:pPr>
        <w:jc w:val="both"/>
        <w:rPr>
          <w:rFonts w:asciiTheme="minorHAnsi" w:hAnsiTheme="minorHAnsi" w:cstheme="minorHAnsi"/>
        </w:rPr>
      </w:pPr>
    </w:p>
    <w:p w14:paraId="6391B423" w14:textId="22982253" w:rsidR="00294672" w:rsidRPr="00E56518" w:rsidRDefault="00CD07F6" w:rsidP="004519AE">
      <w:pPr>
        <w:ind w:left="630"/>
        <w:rPr>
          <w:rFonts w:ascii="Calibri" w:hAnsi="Calibri" w:cs="Calibri"/>
        </w:rPr>
      </w:pPr>
      <w:r>
        <w:rPr>
          <w:rFonts w:asciiTheme="minorHAnsi" w:hAnsiTheme="minorHAnsi" w:cstheme="minorHAnsi"/>
        </w:rPr>
        <w:t xml:space="preserve">7.1.2 </w:t>
      </w:r>
      <w:r w:rsidR="00294672" w:rsidRPr="00E56518">
        <w:rPr>
          <w:rFonts w:ascii="Calibri" w:hAnsi="Calibri" w:cs="Calibri"/>
        </w:rPr>
        <w:t>The Trust Safeguarding Officer will meet with any new central team member who is likely to work in regulated activity with children</w:t>
      </w:r>
      <w:r w:rsidR="000C097B" w:rsidRPr="00E56518">
        <w:rPr>
          <w:rFonts w:ascii="Calibri" w:hAnsi="Calibri" w:cs="Calibri"/>
        </w:rPr>
        <w:t>,</w:t>
      </w:r>
      <w:r w:rsidR="00294672" w:rsidRPr="00E56518">
        <w:rPr>
          <w:rFonts w:ascii="Calibri" w:hAnsi="Calibri" w:cs="Calibri"/>
        </w:rPr>
        <w:t xml:space="preserve"> to provide a safeguarding induction that includes:</w:t>
      </w:r>
    </w:p>
    <w:p w14:paraId="4C7E7799" w14:textId="77777777" w:rsidR="000F3A28" w:rsidRPr="000F3A28" w:rsidRDefault="00294672"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 xml:space="preserve">This </w:t>
      </w:r>
      <w:r w:rsidR="000C097B" w:rsidRPr="000F3A28">
        <w:rPr>
          <w:rFonts w:ascii="Calibri" w:eastAsia="Calibri" w:hAnsi="Calibri" w:cs="Calibri"/>
          <w:sz w:val="22"/>
          <w:szCs w:val="22"/>
        </w:rPr>
        <w:t>p</w:t>
      </w:r>
      <w:r w:rsidRPr="000F3A28">
        <w:rPr>
          <w:rFonts w:ascii="Calibri" w:eastAsia="Calibri" w:hAnsi="Calibri" w:cs="Calibri"/>
          <w:sz w:val="22"/>
          <w:szCs w:val="22"/>
        </w:rPr>
        <w:t>olicy;</w:t>
      </w:r>
    </w:p>
    <w:p w14:paraId="60520892" w14:textId="77777777" w:rsidR="000F3A28" w:rsidRPr="000F3A28" w:rsidRDefault="00294672"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The staff Code of Conduc</w:t>
      </w:r>
      <w:r w:rsidR="00F85D1B" w:rsidRPr="000F3A28">
        <w:rPr>
          <w:rFonts w:ascii="Calibri" w:eastAsia="Calibri" w:hAnsi="Calibri" w:cs="Calibri"/>
          <w:sz w:val="22"/>
          <w:szCs w:val="22"/>
        </w:rPr>
        <w:t xml:space="preserve">t/ Handbook </w:t>
      </w:r>
    </w:p>
    <w:p w14:paraId="67470918" w14:textId="77777777" w:rsidR="000F3A28" w:rsidRPr="000F3A28" w:rsidRDefault="00F85D1B"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W</w:t>
      </w:r>
      <w:r w:rsidR="00294672" w:rsidRPr="000F3A28">
        <w:rPr>
          <w:rFonts w:ascii="Calibri" w:eastAsia="Calibri" w:hAnsi="Calibri" w:cs="Calibri"/>
          <w:sz w:val="22"/>
          <w:szCs w:val="22"/>
        </w:rPr>
        <w:t>histleblowing</w:t>
      </w:r>
      <w:r w:rsidRPr="000F3A28">
        <w:rPr>
          <w:rFonts w:ascii="Calibri" w:eastAsia="Calibri" w:hAnsi="Calibri" w:cs="Calibri"/>
          <w:sz w:val="22"/>
          <w:szCs w:val="22"/>
        </w:rPr>
        <w:t xml:space="preserve"> Policy </w:t>
      </w:r>
    </w:p>
    <w:p w14:paraId="57B952DF" w14:textId="77777777" w:rsidR="000F3A28" w:rsidRPr="000F3A28" w:rsidRDefault="00F85D1B"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 xml:space="preserve">Staff </w:t>
      </w:r>
      <w:r w:rsidR="00294672" w:rsidRPr="000F3A28">
        <w:rPr>
          <w:rFonts w:ascii="Calibri" w:eastAsia="Calibri" w:hAnsi="Calibri" w:cs="Calibri"/>
          <w:sz w:val="22"/>
          <w:szCs w:val="22"/>
        </w:rPr>
        <w:t>AUP</w:t>
      </w:r>
    </w:p>
    <w:p w14:paraId="4237B107" w14:textId="77777777" w:rsidR="000F3A28" w:rsidRPr="000F3A28" w:rsidRDefault="00294672"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Role of the Designated Safeguarding Lead within all academies;</w:t>
      </w:r>
    </w:p>
    <w:p w14:paraId="14AA15AF" w14:textId="39C47E8D" w:rsidR="002066C7" w:rsidRPr="000F3A28" w:rsidRDefault="00294672" w:rsidP="000F3A28">
      <w:pPr>
        <w:pStyle w:val="ListParagraph"/>
        <w:numPr>
          <w:ilvl w:val="0"/>
          <w:numId w:val="169"/>
        </w:numPr>
        <w:tabs>
          <w:tab w:val="left" w:pos="2430"/>
        </w:tabs>
        <w:jc w:val="both"/>
        <w:rPr>
          <w:rFonts w:ascii="Calibri" w:eastAsia="Calibri" w:hAnsi="Calibri" w:cs="Calibri"/>
          <w:sz w:val="22"/>
          <w:szCs w:val="22"/>
        </w:rPr>
      </w:pPr>
      <w:r w:rsidRPr="000F3A28">
        <w:rPr>
          <w:rFonts w:ascii="Calibri" w:eastAsia="Calibri" w:hAnsi="Calibri" w:cs="Calibri"/>
          <w:sz w:val="22"/>
          <w:szCs w:val="22"/>
        </w:rPr>
        <w:t>A copy of ‘</w:t>
      </w:r>
      <w:r w:rsidRPr="000F3A28">
        <w:rPr>
          <w:rFonts w:ascii="Calibri" w:eastAsia="Calibri" w:hAnsi="Calibri" w:cs="Calibri"/>
          <w:i/>
          <w:sz w:val="22"/>
          <w:szCs w:val="22"/>
        </w:rPr>
        <w:t>Part 1 and Annex B of Keeping Children Safe in Education 202</w:t>
      </w:r>
      <w:r w:rsidR="003E0056" w:rsidRPr="000F3A28">
        <w:rPr>
          <w:rFonts w:ascii="Calibri" w:eastAsia="Calibri" w:hAnsi="Calibri" w:cs="Calibri"/>
          <w:i/>
          <w:sz w:val="22"/>
          <w:szCs w:val="22"/>
        </w:rPr>
        <w:t>4</w:t>
      </w:r>
      <w:r w:rsidRPr="000F3A28">
        <w:rPr>
          <w:rFonts w:ascii="Calibri" w:eastAsia="Calibri" w:hAnsi="Calibri" w:cs="Calibri"/>
          <w:i/>
          <w:sz w:val="22"/>
          <w:szCs w:val="22"/>
        </w:rPr>
        <w:t>’</w:t>
      </w:r>
    </w:p>
    <w:p w14:paraId="43F3D533" w14:textId="77777777" w:rsidR="004519AE" w:rsidRPr="00E56518" w:rsidRDefault="004519AE" w:rsidP="00371CE1">
      <w:pPr>
        <w:rPr>
          <w:lang w:eastAsia="en-GB"/>
        </w:rPr>
      </w:pPr>
    </w:p>
    <w:p w14:paraId="39A0A508" w14:textId="57B8E748" w:rsidR="008227F7" w:rsidRPr="004519AE" w:rsidRDefault="00C80763" w:rsidP="004519AE">
      <w:pPr>
        <w:pStyle w:val="Heading2"/>
        <w:numPr>
          <w:ilvl w:val="0"/>
          <w:numId w:val="0"/>
        </w:numPr>
        <w:rPr>
          <w:color w:val="auto"/>
          <w:sz w:val="22"/>
          <w:szCs w:val="22"/>
        </w:rPr>
      </w:pPr>
      <w:bookmarkStart w:id="29" w:name="_Toc109371928"/>
      <w:r w:rsidRPr="004519AE">
        <w:rPr>
          <w:color w:val="auto"/>
          <w:sz w:val="22"/>
          <w:szCs w:val="22"/>
        </w:rPr>
        <w:t>7.</w:t>
      </w:r>
      <w:r w:rsidR="002066C7" w:rsidRPr="004519AE">
        <w:rPr>
          <w:color w:val="auto"/>
          <w:sz w:val="22"/>
          <w:szCs w:val="22"/>
        </w:rPr>
        <w:t xml:space="preserve">2 </w:t>
      </w:r>
      <w:r w:rsidR="007212C6" w:rsidRPr="004519AE">
        <w:rPr>
          <w:color w:val="auto"/>
          <w:sz w:val="22"/>
          <w:szCs w:val="22"/>
        </w:rPr>
        <w:t xml:space="preserve">Child </w:t>
      </w:r>
      <w:r w:rsidR="00123BC2" w:rsidRPr="004519AE">
        <w:rPr>
          <w:color w:val="auto"/>
          <w:sz w:val="22"/>
          <w:szCs w:val="22"/>
        </w:rPr>
        <w:t>P</w:t>
      </w:r>
      <w:r w:rsidR="007212C6" w:rsidRPr="004519AE">
        <w:rPr>
          <w:color w:val="auto"/>
          <w:sz w:val="22"/>
          <w:szCs w:val="22"/>
        </w:rPr>
        <w:t>rotection</w:t>
      </w:r>
      <w:r w:rsidR="00C46819" w:rsidRPr="004519AE">
        <w:rPr>
          <w:color w:val="auto"/>
          <w:sz w:val="22"/>
          <w:szCs w:val="22"/>
        </w:rPr>
        <w:t xml:space="preserve"> and Safeguarding</w:t>
      </w:r>
      <w:r w:rsidR="007212C6" w:rsidRPr="004519AE">
        <w:rPr>
          <w:color w:val="auto"/>
          <w:sz w:val="22"/>
          <w:szCs w:val="22"/>
        </w:rPr>
        <w:t xml:space="preserve"> traini</w:t>
      </w:r>
      <w:bookmarkEnd w:id="29"/>
      <w:r w:rsidR="00294672" w:rsidRPr="004519AE">
        <w:rPr>
          <w:color w:val="auto"/>
          <w:sz w:val="22"/>
          <w:szCs w:val="22"/>
        </w:rPr>
        <w:t xml:space="preserve">ng </w:t>
      </w:r>
    </w:p>
    <w:p w14:paraId="3504B644" w14:textId="77777777" w:rsidR="006F7F22" w:rsidRPr="004519AE" w:rsidRDefault="006F7F22" w:rsidP="004519AE">
      <w:pPr>
        <w:rPr>
          <w:rFonts w:asciiTheme="minorHAnsi" w:hAnsiTheme="minorHAnsi" w:cstheme="minorHAnsi"/>
          <w:lang w:val="en-GB" w:eastAsia="en-GB"/>
        </w:rPr>
      </w:pPr>
    </w:p>
    <w:p w14:paraId="42124340" w14:textId="0A925B41" w:rsidR="00D45EE0" w:rsidRPr="004519AE" w:rsidRDefault="002066C7" w:rsidP="00816EC2">
      <w:pPr>
        <w:pStyle w:val="Heading2"/>
        <w:numPr>
          <w:ilvl w:val="0"/>
          <w:numId w:val="0"/>
        </w:numPr>
        <w:rPr>
          <w:b w:val="0"/>
          <w:bCs/>
          <w:color w:val="auto"/>
          <w:sz w:val="22"/>
          <w:szCs w:val="22"/>
        </w:rPr>
      </w:pPr>
      <w:r w:rsidRPr="004519AE">
        <w:rPr>
          <w:b w:val="0"/>
          <w:bCs/>
          <w:color w:val="auto"/>
          <w:sz w:val="22"/>
          <w:szCs w:val="22"/>
        </w:rPr>
        <w:t>7</w:t>
      </w:r>
      <w:r w:rsidR="006F7F22" w:rsidRPr="006A719A">
        <w:rPr>
          <w:b w:val="0"/>
          <w:bCs/>
          <w:color w:val="auto"/>
          <w:sz w:val="22"/>
          <w:szCs w:val="22"/>
        </w:rPr>
        <w:t>.2.1</w:t>
      </w:r>
      <w:r w:rsidR="006F7F22" w:rsidRPr="006A719A">
        <w:rPr>
          <w:color w:val="auto"/>
          <w:sz w:val="22"/>
          <w:szCs w:val="22"/>
        </w:rPr>
        <w:t xml:space="preserve"> </w:t>
      </w:r>
      <w:bookmarkStart w:id="30" w:name="_Toc109371930"/>
      <w:r w:rsidR="00EA58CB" w:rsidRPr="004519AE">
        <w:rPr>
          <w:b w:val="0"/>
          <w:bCs/>
          <w:color w:val="auto"/>
          <w:sz w:val="22"/>
          <w:szCs w:val="22"/>
        </w:rPr>
        <w:t>A</w:t>
      </w:r>
      <w:r w:rsidR="006F7F22" w:rsidRPr="004519AE">
        <w:rPr>
          <w:b w:val="0"/>
          <w:bCs/>
          <w:color w:val="auto"/>
          <w:sz w:val="22"/>
          <w:szCs w:val="22"/>
        </w:rPr>
        <w:t xml:space="preserve">ll staff members will undertake appropriate child protection </w:t>
      </w:r>
      <w:r w:rsidR="00F92E6F" w:rsidRPr="004519AE">
        <w:rPr>
          <w:b w:val="0"/>
          <w:bCs/>
          <w:color w:val="auto"/>
          <w:sz w:val="22"/>
          <w:szCs w:val="22"/>
        </w:rPr>
        <w:t xml:space="preserve">and safeguarding </w:t>
      </w:r>
      <w:r w:rsidR="006F7F22" w:rsidRPr="004519AE">
        <w:rPr>
          <w:b w:val="0"/>
          <w:bCs/>
          <w:color w:val="auto"/>
          <w:sz w:val="22"/>
          <w:szCs w:val="22"/>
        </w:rPr>
        <w:t xml:space="preserve">training which will be updated annually and </w:t>
      </w:r>
      <w:r w:rsidR="00F92E6F" w:rsidRPr="004519AE">
        <w:rPr>
          <w:b w:val="0"/>
          <w:bCs/>
          <w:color w:val="auto"/>
          <w:sz w:val="22"/>
          <w:szCs w:val="22"/>
        </w:rPr>
        <w:t xml:space="preserve">in </w:t>
      </w:r>
      <w:r w:rsidR="006F7F22" w:rsidRPr="004519AE">
        <w:rPr>
          <w:b w:val="0"/>
          <w:bCs/>
          <w:color w:val="auto"/>
          <w:sz w:val="22"/>
          <w:szCs w:val="22"/>
        </w:rPr>
        <w:t xml:space="preserve">consultation with the </w:t>
      </w:r>
      <w:r w:rsidR="00BB5D00">
        <w:rPr>
          <w:b w:val="0"/>
          <w:bCs/>
          <w:color w:val="auto"/>
          <w:sz w:val="22"/>
          <w:szCs w:val="22"/>
        </w:rPr>
        <w:t xml:space="preserve">Doncaster Local Authority </w:t>
      </w:r>
      <w:r w:rsidR="006F7F22" w:rsidRPr="004519AE">
        <w:rPr>
          <w:b w:val="0"/>
          <w:bCs/>
          <w:color w:val="auto"/>
          <w:sz w:val="22"/>
          <w:szCs w:val="22"/>
        </w:rPr>
        <w:t>Safeguarding Partners. Training will include guidance on the duties of staff in relation to both children in need and children at risk of harm. In addition to all staff attending Safeguarding and Child Protection training, all staff will receive regular and timely updates via DSL briefings, email bulletins or staff meetings to keep their skills and knowledge up to date.</w:t>
      </w:r>
      <w:bookmarkEnd w:id="30"/>
    </w:p>
    <w:p w14:paraId="325845CD" w14:textId="77777777" w:rsidR="00D45EE0" w:rsidRPr="004519AE" w:rsidRDefault="00D45EE0" w:rsidP="00816EC2">
      <w:pPr>
        <w:rPr>
          <w:rFonts w:asciiTheme="minorHAnsi" w:hAnsiTheme="minorHAnsi" w:cstheme="minorHAnsi"/>
          <w:bCs/>
          <w:lang w:val="en-GB" w:eastAsia="en-GB"/>
        </w:rPr>
      </w:pPr>
    </w:p>
    <w:p w14:paraId="5078435F" w14:textId="137E646E" w:rsidR="00294672" w:rsidRPr="004519AE" w:rsidRDefault="00F176C2" w:rsidP="00816EC2">
      <w:pPr>
        <w:pStyle w:val="Heading2"/>
        <w:numPr>
          <w:ilvl w:val="0"/>
          <w:numId w:val="0"/>
        </w:numPr>
        <w:jc w:val="both"/>
        <w:rPr>
          <w:b w:val="0"/>
          <w:bCs/>
          <w:color w:val="auto"/>
          <w:sz w:val="22"/>
          <w:szCs w:val="22"/>
        </w:rPr>
      </w:pPr>
      <w:r w:rsidRPr="004519AE">
        <w:rPr>
          <w:b w:val="0"/>
          <w:bCs/>
          <w:color w:val="auto"/>
          <w:sz w:val="22"/>
          <w:szCs w:val="22"/>
        </w:rPr>
        <w:t>7</w:t>
      </w:r>
      <w:r w:rsidR="00D45EE0" w:rsidRPr="004519AE">
        <w:rPr>
          <w:b w:val="0"/>
          <w:bCs/>
          <w:color w:val="auto"/>
          <w:sz w:val="22"/>
          <w:szCs w:val="22"/>
        </w:rPr>
        <w:t>.2.2 U</w:t>
      </w:r>
      <w:r w:rsidR="00294672" w:rsidRPr="004519AE">
        <w:rPr>
          <w:b w:val="0"/>
          <w:bCs/>
          <w:color w:val="auto"/>
          <w:sz w:val="22"/>
          <w:szCs w:val="22"/>
        </w:rPr>
        <w:t>nless equivalent training has been completed within the academic year, all staff will</w:t>
      </w:r>
      <w:r w:rsidR="00D45EE0" w:rsidRPr="004519AE">
        <w:rPr>
          <w:b w:val="0"/>
          <w:bCs/>
          <w:color w:val="auto"/>
          <w:sz w:val="22"/>
          <w:szCs w:val="22"/>
        </w:rPr>
        <w:t xml:space="preserve"> </w:t>
      </w:r>
      <w:r w:rsidR="00294672" w:rsidRPr="004519AE">
        <w:rPr>
          <w:b w:val="0"/>
          <w:bCs/>
          <w:color w:val="auto"/>
          <w:sz w:val="22"/>
          <w:szCs w:val="22"/>
        </w:rPr>
        <w:t>complete the Annual Certificate in Safeguarding (role specific as outlined in the Astrea Safeguarding Training Pathway)</w:t>
      </w:r>
      <w:r w:rsidR="006F7F22" w:rsidRPr="004519AE">
        <w:rPr>
          <w:b w:val="0"/>
          <w:bCs/>
          <w:color w:val="auto"/>
          <w:sz w:val="22"/>
          <w:szCs w:val="22"/>
        </w:rPr>
        <w:t xml:space="preserve">. </w:t>
      </w:r>
    </w:p>
    <w:p w14:paraId="004915E2" w14:textId="77777777" w:rsidR="0065046E" w:rsidRPr="004519AE" w:rsidRDefault="0065046E" w:rsidP="006A719A"/>
    <w:p w14:paraId="7F8C27F6" w14:textId="07E08A3C" w:rsidR="000157B0" w:rsidRPr="004519AE" w:rsidRDefault="00F176C2" w:rsidP="00816EC2">
      <w:pPr>
        <w:pStyle w:val="ListParagraph"/>
        <w:ind w:left="0"/>
        <w:rPr>
          <w:rFonts w:asciiTheme="minorHAnsi" w:hAnsiTheme="minorHAnsi" w:cstheme="minorHAnsi"/>
          <w:sz w:val="22"/>
          <w:szCs w:val="22"/>
        </w:rPr>
      </w:pPr>
      <w:r w:rsidRPr="004519AE">
        <w:rPr>
          <w:rFonts w:asciiTheme="minorHAnsi" w:hAnsiTheme="minorHAnsi" w:cstheme="minorHAnsi"/>
          <w:sz w:val="22"/>
          <w:szCs w:val="22"/>
        </w:rPr>
        <w:t xml:space="preserve">7.2.3 </w:t>
      </w:r>
      <w:r w:rsidR="0065046E" w:rsidRPr="004519AE">
        <w:rPr>
          <w:rFonts w:asciiTheme="minorHAnsi" w:hAnsiTheme="minorHAnsi" w:cstheme="minorHAnsi"/>
          <w:sz w:val="22"/>
          <w:szCs w:val="22"/>
          <w:highlight w:val="green"/>
        </w:rPr>
        <w:t>DSL</w:t>
      </w:r>
      <w:r w:rsidR="00D01659" w:rsidRPr="004519AE">
        <w:rPr>
          <w:rFonts w:asciiTheme="minorHAnsi" w:hAnsiTheme="minorHAnsi" w:cstheme="minorHAnsi"/>
          <w:sz w:val="22"/>
          <w:szCs w:val="22"/>
          <w:highlight w:val="green"/>
        </w:rPr>
        <w:t>s</w:t>
      </w:r>
      <w:r w:rsidR="0065046E" w:rsidRPr="004519AE">
        <w:rPr>
          <w:rFonts w:asciiTheme="minorHAnsi" w:hAnsiTheme="minorHAnsi" w:cstheme="minorHAnsi"/>
          <w:sz w:val="22"/>
          <w:szCs w:val="22"/>
          <w:highlight w:val="green"/>
        </w:rPr>
        <w:t xml:space="preserve"> will undertake Advance DSL training</w:t>
      </w:r>
      <w:r w:rsidR="00897AA7" w:rsidRPr="004519AE">
        <w:rPr>
          <w:rFonts w:asciiTheme="minorHAnsi" w:hAnsiTheme="minorHAnsi" w:cstheme="minorHAnsi"/>
          <w:sz w:val="22"/>
          <w:szCs w:val="22"/>
          <w:highlight w:val="green"/>
        </w:rPr>
        <w:t xml:space="preserve"> annually</w:t>
      </w:r>
      <w:r w:rsidR="00A93524" w:rsidRPr="004519AE">
        <w:rPr>
          <w:rFonts w:asciiTheme="minorHAnsi" w:hAnsiTheme="minorHAnsi" w:cstheme="minorHAnsi"/>
          <w:sz w:val="22"/>
          <w:szCs w:val="22"/>
          <w:highlight w:val="green"/>
        </w:rPr>
        <w:t xml:space="preserve">. </w:t>
      </w:r>
      <w:r w:rsidR="00D01659" w:rsidRPr="004519AE">
        <w:rPr>
          <w:rFonts w:asciiTheme="minorHAnsi" w:hAnsiTheme="minorHAnsi" w:cstheme="minorHAnsi"/>
          <w:sz w:val="22"/>
          <w:szCs w:val="22"/>
          <w:highlight w:val="green"/>
        </w:rPr>
        <w:t>DSL must follow their</w:t>
      </w:r>
      <w:r w:rsidR="00B25A0A" w:rsidRPr="004519AE">
        <w:rPr>
          <w:rFonts w:asciiTheme="minorHAnsi" w:hAnsiTheme="minorHAnsi" w:cstheme="minorHAnsi"/>
          <w:sz w:val="22"/>
          <w:szCs w:val="22"/>
          <w:highlight w:val="green"/>
        </w:rPr>
        <w:t xml:space="preserve"> Local Authority</w:t>
      </w:r>
      <w:r w:rsidR="00D01659" w:rsidRPr="004519AE">
        <w:rPr>
          <w:rFonts w:asciiTheme="minorHAnsi" w:hAnsiTheme="minorHAnsi" w:cstheme="minorHAnsi"/>
          <w:sz w:val="22"/>
          <w:szCs w:val="22"/>
          <w:highlight w:val="green"/>
        </w:rPr>
        <w:t xml:space="preserve"> Safeguarding Partnership training pathway</w:t>
      </w:r>
      <w:r w:rsidR="000157B0" w:rsidRPr="004519AE">
        <w:rPr>
          <w:rFonts w:asciiTheme="minorHAnsi" w:hAnsiTheme="minorHAnsi" w:cstheme="minorHAnsi"/>
          <w:sz w:val="22"/>
          <w:szCs w:val="22"/>
          <w:highlight w:val="green"/>
        </w:rPr>
        <w:t xml:space="preserve">. </w:t>
      </w:r>
    </w:p>
    <w:p w14:paraId="5A3AF172" w14:textId="77777777" w:rsidR="000157B0" w:rsidRPr="006A719A" w:rsidRDefault="000157B0" w:rsidP="00816EC2">
      <w:pPr>
        <w:pStyle w:val="ListParagraph"/>
        <w:ind w:left="0"/>
        <w:rPr>
          <w:rFonts w:asciiTheme="minorHAnsi" w:hAnsiTheme="minorHAnsi" w:cstheme="minorHAnsi"/>
          <w:sz w:val="22"/>
          <w:szCs w:val="22"/>
          <w:highlight w:val="green"/>
        </w:rPr>
      </w:pPr>
    </w:p>
    <w:p w14:paraId="349BCB71" w14:textId="368F72C9" w:rsidR="00EE15F9" w:rsidRPr="004519AE" w:rsidRDefault="00F176C2" w:rsidP="00816EC2">
      <w:pPr>
        <w:pStyle w:val="ListParagraph"/>
        <w:ind w:left="0"/>
        <w:rPr>
          <w:rFonts w:asciiTheme="minorHAnsi" w:hAnsiTheme="minorHAnsi" w:cstheme="minorHAnsi"/>
          <w:sz w:val="22"/>
          <w:szCs w:val="22"/>
        </w:rPr>
      </w:pPr>
      <w:r w:rsidRPr="004519AE">
        <w:rPr>
          <w:rFonts w:asciiTheme="minorHAnsi" w:hAnsiTheme="minorHAnsi" w:cstheme="minorHAnsi"/>
          <w:sz w:val="22"/>
          <w:szCs w:val="22"/>
        </w:rPr>
        <w:t xml:space="preserve">7.2.4 </w:t>
      </w:r>
      <w:r w:rsidR="002A6E83" w:rsidRPr="004519AE">
        <w:rPr>
          <w:rFonts w:asciiTheme="minorHAnsi" w:hAnsiTheme="minorHAnsi" w:cstheme="minorHAnsi"/>
          <w:sz w:val="22"/>
          <w:szCs w:val="22"/>
        </w:rPr>
        <w:t xml:space="preserve">Any hiring manager should complete </w:t>
      </w:r>
      <w:r w:rsidR="00294672" w:rsidRPr="004519AE">
        <w:rPr>
          <w:rFonts w:asciiTheme="minorHAnsi" w:hAnsiTheme="minorHAnsi" w:cstheme="minorHAnsi"/>
          <w:sz w:val="22"/>
          <w:szCs w:val="22"/>
        </w:rPr>
        <w:t>Safer Recruitment every 3 years</w:t>
      </w:r>
      <w:r w:rsidR="006F7F22" w:rsidRPr="006A719A">
        <w:rPr>
          <w:rFonts w:asciiTheme="minorHAnsi" w:hAnsiTheme="minorHAnsi" w:cstheme="minorHAnsi"/>
          <w:sz w:val="22"/>
          <w:szCs w:val="22"/>
          <w:highlight w:val="green"/>
        </w:rPr>
        <w:t xml:space="preserve">. </w:t>
      </w:r>
      <w:r w:rsidR="00EE15F9" w:rsidRPr="004519AE">
        <w:rPr>
          <w:rFonts w:asciiTheme="minorHAnsi" w:hAnsiTheme="minorHAnsi" w:cstheme="minorHAnsi"/>
          <w:sz w:val="22"/>
          <w:szCs w:val="22"/>
          <w:highlight w:val="green"/>
        </w:rPr>
        <w:t>A</w:t>
      </w:r>
      <w:r w:rsidR="003301D6" w:rsidRPr="006A719A">
        <w:rPr>
          <w:rFonts w:asciiTheme="minorHAnsi" w:hAnsiTheme="minorHAnsi" w:cstheme="minorHAnsi"/>
          <w:sz w:val="22"/>
          <w:szCs w:val="22"/>
          <w:highlight w:val="green"/>
        </w:rPr>
        <w:t>ll hiring managers and owners of SCRs should complete face to face Safer Recruitment Consortium Training.</w:t>
      </w:r>
    </w:p>
    <w:p w14:paraId="079DDF12" w14:textId="77777777" w:rsidR="00EE15F9" w:rsidRPr="004519AE" w:rsidRDefault="00EE15F9" w:rsidP="00816EC2">
      <w:pPr>
        <w:pStyle w:val="ListParagraph"/>
        <w:ind w:left="0"/>
        <w:rPr>
          <w:rFonts w:asciiTheme="minorHAnsi" w:hAnsiTheme="minorHAnsi" w:cstheme="minorHAnsi"/>
          <w:sz w:val="22"/>
          <w:szCs w:val="22"/>
        </w:rPr>
      </w:pPr>
    </w:p>
    <w:p w14:paraId="1C387B1E" w14:textId="77CB7BE4" w:rsidR="00EE15F9" w:rsidRPr="004519AE" w:rsidRDefault="00F176C2" w:rsidP="00816EC2">
      <w:pPr>
        <w:pStyle w:val="ListParagraph"/>
        <w:ind w:left="0"/>
        <w:rPr>
          <w:rFonts w:asciiTheme="minorHAnsi" w:hAnsiTheme="minorHAnsi" w:cstheme="minorHAnsi"/>
          <w:color w:val="000000"/>
          <w:sz w:val="22"/>
          <w:szCs w:val="22"/>
          <w:shd w:val="clear" w:color="auto" w:fill="FFFFFF"/>
        </w:rPr>
      </w:pPr>
      <w:r w:rsidRPr="004519AE">
        <w:rPr>
          <w:rFonts w:asciiTheme="minorHAnsi" w:hAnsiTheme="minorHAnsi" w:cstheme="minorHAnsi"/>
          <w:sz w:val="22"/>
          <w:szCs w:val="22"/>
        </w:rPr>
        <w:t xml:space="preserve">7.2.5 </w:t>
      </w:r>
      <w:r w:rsidR="002A6E83" w:rsidRPr="004519AE">
        <w:rPr>
          <w:rFonts w:asciiTheme="minorHAnsi" w:hAnsiTheme="minorHAnsi" w:cstheme="minorHAnsi"/>
          <w:sz w:val="22"/>
          <w:szCs w:val="22"/>
        </w:rPr>
        <w:t>All staff working in regulated activity should complete t</w:t>
      </w:r>
      <w:r w:rsidR="00622AF6" w:rsidRPr="004519AE">
        <w:rPr>
          <w:rFonts w:asciiTheme="minorHAnsi" w:hAnsiTheme="minorHAnsi" w:cstheme="minorHAnsi"/>
          <w:sz w:val="22"/>
          <w:szCs w:val="22"/>
        </w:rPr>
        <w:t>h</w:t>
      </w:r>
      <w:r w:rsidR="002A6E83" w:rsidRPr="004519AE">
        <w:rPr>
          <w:rFonts w:asciiTheme="minorHAnsi" w:hAnsiTheme="minorHAnsi" w:cstheme="minorHAnsi"/>
          <w:sz w:val="22"/>
          <w:szCs w:val="22"/>
        </w:rPr>
        <w:t xml:space="preserve">e </w:t>
      </w:r>
      <w:r w:rsidR="00294672" w:rsidRPr="004519AE">
        <w:rPr>
          <w:rFonts w:asciiTheme="minorHAnsi" w:hAnsiTheme="minorHAnsi" w:cstheme="minorHAnsi"/>
          <w:color w:val="000000"/>
          <w:sz w:val="22"/>
          <w:szCs w:val="22"/>
          <w:shd w:val="clear" w:color="auto" w:fill="FFFFFF"/>
        </w:rPr>
        <w:t>Government Prevent Awareness Training</w:t>
      </w:r>
      <w:r w:rsidR="00B8011E" w:rsidRPr="004519AE">
        <w:rPr>
          <w:rFonts w:asciiTheme="minorHAnsi" w:hAnsiTheme="minorHAnsi" w:cstheme="minorHAnsi"/>
          <w:color w:val="000000"/>
          <w:sz w:val="22"/>
          <w:szCs w:val="22"/>
          <w:shd w:val="clear" w:color="auto" w:fill="FFFFFF"/>
        </w:rPr>
        <w:t xml:space="preserve"> (refresher)</w:t>
      </w:r>
      <w:r w:rsidR="002A6E83" w:rsidRPr="004519AE">
        <w:rPr>
          <w:rFonts w:asciiTheme="minorHAnsi" w:hAnsiTheme="minorHAnsi" w:cstheme="minorHAnsi"/>
          <w:color w:val="000000"/>
          <w:sz w:val="22"/>
          <w:szCs w:val="22"/>
          <w:shd w:val="clear" w:color="auto" w:fill="FFFFFF"/>
        </w:rPr>
        <w:t xml:space="preserve"> </w:t>
      </w:r>
      <w:r w:rsidR="00294672" w:rsidRPr="004519AE">
        <w:rPr>
          <w:rFonts w:asciiTheme="minorHAnsi" w:hAnsiTheme="minorHAnsi" w:cstheme="minorHAnsi"/>
          <w:color w:val="000000"/>
          <w:sz w:val="22"/>
          <w:szCs w:val="22"/>
          <w:shd w:val="clear" w:color="auto" w:fill="FFFFFF"/>
        </w:rPr>
        <w:t>every 2 years</w:t>
      </w:r>
      <w:bookmarkStart w:id="31" w:name="page6"/>
      <w:bookmarkEnd w:id="31"/>
      <w:r w:rsidR="00B8011E" w:rsidRPr="004519AE">
        <w:rPr>
          <w:rFonts w:asciiTheme="minorHAnsi" w:hAnsiTheme="minorHAnsi" w:cstheme="minorHAnsi"/>
          <w:color w:val="000000"/>
          <w:sz w:val="22"/>
          <w:szCs w:val="22"/>
          <w:shd w:val="clear" w:color="auto" w:fill="FFFFFF"/>
        </w:rPr>
        <w:t>.</w:t>
      </w:r>
      <w:r w:rsidR="005B55AC" w:rsidRPr="004519AE">
        <w:rPr>
          <w:rFonts w:asciiTheme="minorHAnsi" w:hAnsiTheme="minorHAnsi" w:cstheme="minorHAnsi"/>
          <w:color w:val="000000"/>
          <w:sz w:val="22"/>
          <w:szCs w:val="22"/>
          <w:shd w:val="clear" w:color="auto" w:fill="FFFFFF"/>
        </w:rPr>
        <w:t xml:space="preserve"> </w:t>
      </w:r>
      <w:r w:rsidR="005B55AC" w:rsidRPr="006A719A">
        <w:rPr>
          <w:rFonts w:asciiTheme="minorHAnsi" w:hAnsiTheme="minorHAnsi" w:cstheme="minorHAnsi"/>
          <w:color w:val="000000"/>
          <w:sz w:val="22"/>
          <w:szCs w:val="22"/>
          <w:highlight w:val="green"/>
          <w:shd w:val="clear" w:color="auto" w:fill="FFFFFF"/>
        </w:rPr>
        <w:t xml:space="preserve">In addition, </w:t>
      </w:r>
      <w:r w:rsidR="00B8011E" w:rsidRPr="006A719A">
        <w:rPr>
          <w:rFonts w:asciiTheme="minorHAnsi" w:hAnsiTheme="minorHAnsi" w:cstheme="minorHAnsi"/>
          <w:color w:val="000000"/>
          <w:sz w:val="22"/>
          <w:szCs w:val="22"/>
          <w:highlight w:val="green"/>
          <w:shd w:val="clear" w:color="auto" w:fill="FFFFFF"/>
        </w:rPr>
        <w:t>The DSL</w:t>
      </w:r>
      <w:r w:rsidR="005B55AC" w:rsidRPr="006A719A">
        <w:rPr>
          <w:rFonts w:asciiTheme="minorHAnsi" w:hAnsiTheme="minorHAnsi" w:cstheme="minorHAnsi"/>
          <w:color w:val="000000"/>
          <w:sz w:val="22"/>
          <w:szCs w:val="22"/>
          <w:highlight w:val="green"/>
          <w:shd w:val="clear" w:color="auto" w:fill="FFFFFF"/>
        </w:rPr>
        <w:t>/DDSL</w:t>
      </w:r>
      <w:r w:rsidR="00B8011E" w:rsidRPr="006A719A">
        <w:rPr>
          <w:rFonts w:asciiTheme="minorHAnsi" w:hAnsiTheme="minorHAnsi" w:cstheme="minorHAnsi"/>
          <w:color w:val="000000"/>
          <w:sz w:val="22"/>
          <w:szCs w:val="22"/>
          <w:highlight w:val="green"/>
          <w:shd w:val="clear" w:color="auto" w:fill="FFFFFF"/>
        </w:rPr>
        <w:t xml:space="preserve"> should complete the </w:t>
      </w:r>
      <w:r w:rsidR="005B55AC" w:rsidRPr="006A719A">
        <w:rPr>
          <w:rFonts w:asciiTheme="minorHAnsi" w:hAnsiTheme="minorHAnsi" w:cstheme="minorHAnsi"/>
          <w:color w:val="000000"/>
          <w:sz w:val="22"/>
          <w:szCs w:val="22"/>
          <w:highlight w:val="green"/>
          <w:shd w:val="clear" w:color="auto" w:fill="FFFFFF"/>
        </w:rPr>
        <w:t>extended modules on making Prevent referrals.</w:t>
      </w:r>
    </w:p>
    <w:p w14:paraId="43421D29" w14:textId="77777777" w:rsidR="00EE15F9" w:rsidRPr="004519AE" w:rsidRDefault="00EE15F9" w:rsidP="00816EC2">
      <w:pPr>
        <w:pStyle w:val="ListParagraph"/>
        <w:ind w:left="0"/>
        <w:rPr>
          <w:rFonts w:asciiTheme="minorHAnsi" w:hAnsiTheme="minorHAnsi" w:cstheme="minorHAnsi"/>
          <w:color w:val="000000"/>
          <w:sz w:val="22"/>
          <w:szCs w:val="22"/>
          <w:shd w:val="clear" w:color="auto" w:fill="FFFFFF"/>
        </w:rPr>
      </w:pPr>
    </w:p>
    <w:p w14:paraId="320F76AD" w14:textId="018E182D" w:rsidR="00294672" w:rsidRPr="004519AE" w:rsidRDefault="00F176C2" w:rsidP="00816EC2">
      <w:pPr>
        <w:pStyle w:val="ListParagraph"/>
        <w:ind w:left="0"/>
        <w:rPr>
          <w:rFonts w:asciiTheme="minorHAnsi" w:hAnsiTheme="minorHAnsi" w:cstheme="minorHAnsi"/>
          <w:sz w:val="22"/>
          <w:szCs w:val="22"/>
          <w:highlight w:val="green"/>
        </w:rPr>
      </w:pPr>
      <w:proofErr w:type="gramStart"/>
      <w:r w:rsidRPr="004519AE">
        <w:rPr>
          <w:rFonts w:asciiTheme="minorHAnsi" w:hAnsiTheme="minorHAnsi" w:cstheme="minorHAnsi"/>
          <w:sz w:val="22"/>
          <w:szCs w:val="22"/>
        </w:rPr>
        <w:t>7.2.6</w:t>
      </w:r>
      <w:r w:rsidR="00893E01" w:rsidRPr="004519AE">
        <w:rPr>
          <w:rFonts w:asciiTheme="minorHAnsi" w:hAnsiTheme="minorHAnsi" w:cstheme="minorHAnsi"/>
          <w:sz w:val="22"/>
          <w:szCs w:val="22"/>
        </w:rPr>
        <w:t xml:space="preserve">  </w:t>
      </w:r>
      <w:r w:rsidR="00294672" w:rsidRPr="004519AE">
        <w:rPr>
          <w:rFonts w:asciiTheme="minorHAnsi" w:hAnsiTheme="minorHAnsi" w:cstheme="minorHAnsi"/>
          <w:sz w:val="22"/>
          <w:szCs w:val="22"/>
        </w:rPr>
        <w:t>The</w:t>
      </w:r>
      <w:proofErr w:type="gramEnd"/>
      <w:r w:rsidR="00294672" w:rsidRPr="004519AE">
        <w:rPr>
          <w:rFonts w:asciiTheme="minorHAnsi" w:hAnsiTheme="minorHAnsi" w:cstheme="minorHAnsi"/>
          <w:sz w:val="22"/>
          <w:szCs w:val="22"/>
        </w:rPr>
        <w:t xml:space="preserve"> Head of Safeguarding will provide briefings for the DLS to deliver on the following subjects:</w:t>
      </w:r>
    </w:p>
    <w:p w14:paraId="78902E5D" w14:textId="77777777" w:rsidR="00541816" w:rsidRPr="004519AE" w:rsidRDefault="00541816" w:rsidP="00816EC2">
      <w:pPr>
        <w:pStyle w:val="ListParagraph"/>
        <w:numPr>
          <w:ilvl w:val="0"/>
          <w:numId w:val="15"/>
        </w:numPr>
        <w:ind w:left="0" w:firstLine="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t>Responding to incidents of Sexual Violence/Sexual Harassment in Schools</w:t>
      </w:r>
    </w:p>
    <w:p w14:paraId="4E4F95F4" w14:textId="77777777" w:rsidR="00541816" w:rsidRPr="004519AE" w:rsidRDefault="00541816" w:rsidP="00816EC2">
      <w:pPr>
        <w:pStyle w:val="ListParagraph"/>
        <w:numPr>
          <w:ilvl w:val="0"/>
          <w:numId w:val="15"/>
        </w:numPr>
        <w:ind w:left="0" w:firstLine="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t>Financial Exploitation</w:t>
      </w:r>
    </w:p>
    <w:p w14:paraId="5E389F42" w14:textId="77777777" w:rsidR="00541816" w:rsidRPr="004519AE" w:rsidRDefault="00541816" w:rsidP="00816EC2">
      <w:pPr>
        <w:pStyle w:val="ListParagraph"/>
        <w:numPr>
          <w:ilvl w:val="0"/>
          <w:numId w:val="15"/>
        </w:numPr>
        <w:ind w:left="0" w:firstLine="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t>Safeguarding SEND students</w:t>
      </w:r>
    </w:p>
    <w:p w14:paraId="545C0C9B" w14:textId="4A2AB6D2" w:rsidR="00C0551F" w:rsidRPr="006A719A" w:rsidRDefault="00541816" w:rsidP="00816EC2">
      <w:pPr>
        <w:pStyle w:val="ListParagraph"/>
        <w:ind w:left="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t>Responding to Online Safety Incidents</w:t>
      </w:r>
    </w:p>
    <w:p w14:paraId="442500AE" w14:textId="66E0445F" w:rsidR="00C0551F" w:rsidRPr="004519AE" w:rsidRDefault="00541816" w:rsidP="00816EC2">
      <w:pPr>
        <w:pStyle w:val="ListParagraph"/>
        <w:numPr>
          <w:ilvl w:val="0"/>
          <w:numId w:val="15"/>
        </w:numPr>
        <w:ind w:left="0" w:firstLine="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t>Responding to Nudes/Semi Nudes Concerns</w:t>
      </w:r>
    </w:p>
    <w:p w14:paraId="3FAE8334" w14:textId="7EDF0FC5" w:rsidR="00842DB4" w:rsidRPr="006A719A" w:rsidRDefault="00005512" w:rsidP="00816EC2">
      <w:pPr>
        <w:pStyle w:val="ListParagraph"/>
        <w:numPr>
          <w:ilvl w:val="0"/>
          <w:numId w:val="15"/>
        </w:numPr>
        <w:ind w:left="0" w:firstLine="0"/>
        <w:rPr>
          <w:rFonts w:asciiTheme="minorHAnsi" w:hAnsiTheme="minorHAnsi" w:cstheme="minorHAnsi"/>
          <w:sz w:val="22"/>
          <w:szCs w:val="22"/>
          <w:highlight w:val="green"/>
        </w:rPr>
      </w:pPr>
      <w:r w:rsidRPr="004519AE">
        <w:rPr>
          <w:rFonts w:asciiTheme="minorHAnsi" w:hAnsiTheme="minorHAnsi" w:cstheme="minorHAnsi"/>
          <w:sz w:val="22"/>
          <w:szCs w:val="22"/>
          <w:highlight w:val="green"/>
        </w:rPr>
        <w:lastRenderedPageBreak/>
        <w:t xml:space="preserve">Harmful Sexual Behaviour </w:t>
      </w:r>
    </w:p>
    <w:p w14:paraId="10F1EFEE" w14:textId="545CC846" w:rsidR="008227F7" w:rsidRPr="004519AE" w:rsidRDefault="00F176C2" w:rsidP="00816EC2">
      <w:pPr>
        <w:rPr>
          <w:rFonts w:asciiTheme="minorHAnsi" w:hAnsiTheme="minorHAnsi" w:cstheme="minorHAnsi"/>
        </w:rPr>
      </w:pPr>
      <w:r w:rsidRPr="006A719A">
        <w:rPr>
          <w:rFonts w:asciiTheme="minorHAnsi" w:hAnsiTheme="minorHAnsi" w:cstheme="minorHAnsi"/>
        </w:rPr>
        <w:t>7.2.7</w:t>
      </w:r>
      <w:r w:rsidRPr="004519AE">
        <w:rPr>
          <w:rFonts w:asciiTheme="minorHAnsi" w:hAnsiTheme="minorHAnsi" w:cstheme="minorHAnsi"/>
        </w:rPr>
        <w:t xml:space="preserve"> </w:t>
      </w:r>
      <w:r w:rsidR="0061379C" w:rsidRPr="004519AE">
        <w:rPr>
          <w:rFonts w:asciiTheme="minorHAnsi" w:hAnsiTheme="minorHAnsi" w:cstheme="minorHAnsi"/>
        </w:rPr>
        <w:t xml:space="preserve">  </w:t>
      </w:r>
      <w:r w:rsidR="00294672" w:rsidRPr="006A719A">
        <w:rPr>
          <w:rFonts w:asciiTheme="minorHAnsi" w:hAnsiTheme="minorHAnsi" w:cstheme="minorHAnsi"/>
        </w:rPr>
        <w:t>The Principal should make an informed decisions on whether to mandate</w:t>
      </w:r>
      <w:r w:rsidR="0061379C" w:rsidRPr="004519AE">
        <w:rPr>
          <w:rFonts w:asciiTheme="minorHAnsi" w:hAnsiTheme="minorHAnsi" w:cstheme="minorHAnsi"/>
        </w:rPr>
        <w:t xml:space="preserve"> </w:t>
      </w:r>
      <w:r w:rsidR="00294672" w:rsidRPr="004519AE">
        <w:rPr>
          <w:rFonts w:asciiTheme="minorHAnsi" w:hAnsiTheme="minorHAnsi" w:cstheme="minorHAnsi"/>
        </w:rPr>
        <w:t xml:space="preserve">each module or briefing for individual volunteers. </w:t>
      </w:r>
    </w:p>
    <w:p w14:paraId="4019FA98" w14:textId="77777777" w:rsidR="00F176C2" w:rsidRPr="004519AE" w:rsidRDefault="00F176C2" w:rsidP="00816EC2">
      <w:pPr>
        <w:rPr>
          <w:rFonts w:asciiTheme="minorHAnsi" w:hAnsiTheme="minorHAnsi" w:cstheme="minorHAnsi"/>
        </w:rPr>
      </w:pPr>
    </w:p>
    <w:p w14:paraId="670E9330" w14:textId="55389C83" w:rsidR="00D0532F" w:rsidRPr="004519AE" w:rsidRDefault="00F176C2" w:rsidP="00816EC2">
      <w:pPr>
        <w:pStyle w:val="Heading2"/>
        <w:numPr>
          <w:ilvl w:val="0"/>
          <w:numId w:val="0"/>
        </w:numPr>
        <w:tabs>
          <w:tab w:val="clear" w:pos="993"/>
          <w:tab w:val="left" w:pos="1530"/>
          <w:tab w:val="left" w:pos="1620"/>
        </w:tabs>
        <w:rPr>
          <w:b w:val="0"/>
          <w:bCs/>
          <w:color w:val="auto"/>
          <w:sz w:val="22"/>
          <w:szCs w:val="22"/>
        </w:rPr>
      </w:pPr>
      <w:bookmarkStart w:id="32" w:name="_Toc109371931"/>
      <w:r w:rsidRPr="004519AE">
        <w:rPr>
          <w:b w:val="0"/>
          <w:bCs/>
          <w:color w:val="auto"/>
          <w:sz w:val="22"/>
          <w:szCs w:val="22"/>
        </w:rPr>
        <w:t>7</w:t>
      </w:r>
      <w:r w:rsidRPr="004519AE">
        <w:rPr>
          <w:rFonts w:eastAsiaTheme="minorEastAsia"/>
          <w:b w:val="0"/>
          <w:noProof w:val="0"/>
          <w:color w:val="auto"/>
          <w:sz w:val="22"/>
          <w:szCs w:val="22"/>
          <w:lang w:val="en-US" w:eastAsia="en-US"/>
        </w:rPr>
        <w:t xml:space="preserve">.2.8 </w:t>
      </w:r>
      <w:r w:rsidR="007212C6" w:rsidRPr="004519AE">
        <w:rPr>
          <w:rFonts w:eastAsiaTheme="minorEastAsia"/>
          <w:b w:val="0"/>
          <w:noProof w:val="0"/>
          <w:color w:val="auto"/>
          <w:sz w:val="22"/>
          <w:szCs w:val="22"/>
          <w:lang w:val="en-US" w:eastAsia="en-US"/>
        </w:rPr>
        <w:t>Staff development will also include training on online safety</w:t>
      </w:r>
      <w:r w:rsidR="007C0673" w:rsidRPr="004519AE">
        <w:rPr>
          <w:rFonts w:eastAsiaTheme="minorEastAsia"/>
          <w:b w:val="0"/>
          <w:noProof w:val="0"/>
          <w:color w:val="auto"/>
          <w:sz w:val="22"/>
          <w:szCs w:val="22"/>
          <w:lang w:val="en-US" w:eastAsia="en-US"/>
        </w:rPr>
        <w:t xml:space="preserve"> and</w:t>
      </w:r>
      <w:r w:rsidR="00D0532F" w:rsidRPr="004519AE">
        <w:rPr>
          <w:rFonts w:eastAsiaTheme="minorEastAsia"/>
          <w:b w:val="0"/>
          <w:noProof w:val="0"/>
          <w:color w:val="auto"/>
          <w:sz w:val="22"/>
          <w:szCs w:val="22"/>
          <w:lang w:val="en-US" w:eastAsia="en-US"/>
        </w:rPr>
        <w:t xml:space="preserve"> the requirement to ensure children are taught about safeguarding (including online safety)</w:t>
      </w:r>
      <w:r w:rsidR="00444297" w:rsidRPr="004519AE">
        <w:rPr>
          <w:rFonts w:eastAsiaTheme="minorEastAsia"/>
          <w:b w:val="0"/>
          <w:noProof w:val="0"/>
          <w:color w:val="auto"/>
          <w:sz w:val="22"/>
          <w:szCs w:val="22"/>
          <w:lang w:val="en-US" w:eastAsia="en-US"/>
        </w:rPr>
        <w:t>.</w:t>
      </w:r>
      <w:bookmarkEnd w:id="32"/>
      <w:r w:rsidR="00ED3626" w:rsidRPr="004519AE">
        <w:rPr>
          <w:b w:val="0"/>
          <w:bCs/>
          <w:color w:val="auto"/>
          <w:sz w:val="22"/>
          <w:szCs w:val="22"/>
        </w:rPr>
        <w:t xml:space="preserve"> </w:t>
      </w:r>
    </w:p>
    <w:p w14:paraId="4318B480" w14:textId="77777777" w:rsidR="008227F7" w:rsidRPr="004519AE" w:rsidRDefault="008227F7" w:rsidP="00816EC2">
      <w:pPr>
        <w:jc w:val="both"/>
        <w:rPr>
          <w:rFonts w:asciiTheme="minorHAnsi" w:hAnsiTheme="minorHAnsi" w:cstheme="minorHAnsi"/>
          <w:bCs/>
          <w:lang w:val="en-GB" w:eastAsia="en-GB"/>
        </w:rPr>
      </w:pPr>
    </w:p>
    <w:p w14:paraId="58700F5F" w14:textId="77777777" w:rsidR="00816EC2" w:rsidRDefault="00F176C2" w:rsidP="00816EC2">
      <w:pPr>
        <w:pStyle w:val="Heading2"/>
        <w:numPr>
          <w:ilvl w:val="0"/>
          <w:numId w:val="0"/>
        </w:numPr>
        <w:tabs>
          <w:tab w:val="clear" w:pos="993"/>
          <w:tab w:val="left" w:pos="2340"/>
        </w:tabs>
        <w:rPr>
          <w:b w:val="0"/>
          <w:bCs/>
          <w:color w:val="auto"/>
          <w:sz w:val="22"/>
          <w:szCs w:val="22"/>
        </w:rPr>
      </w:pPr>
      <w:bookmarkStart w:id="33" w:name="_Toc109371932"/>
      <w:r w:rsidRPr="004519AE">
        <w:rPr>
          <w:b w:val="0"/>
          <w:bCs/>
          <w:color w:val="auto"/>
          <w:sz w:val="22"/>
          <w:szCs w:val="22"/>
        </w:rPr>
        <w:t xml:space="preserve">7.2.9 </w:t>
      </w:r>
      <w:r w:rsidR="00054852" w:rsidRPr="004519AE">
        <w:rPr>
          <w:b w:val="0"/>
          <w:bCs/>
          <w:color w:val="auto"/>
          <w:sz w:val="22"/>
          <w:szCs w:val="22"/>
        </w:rPr>
        <w:t xml:space="preserve">   </w:t>
      </w:r>
      <w:r w:rsidR="007212C6" w:rsidRPr="004519AE">
        <w:rPr>
          <w:b w:val="0"/>
          <w:bCs/>
          <w:color w:val="auto"/>
          <w:sz w:val="22"/>
          <w:szCs w:val="22"/>
        </w:rPr>
        <w:t xml:space="preserve">Additionally, the </w:t>
      </w:r>
      <w:r w:rsidR="006F7F22" w:rsidRPr="004519AE">
        <w:rPr>
          <w:b w:val="0"/>
          <w:bCs/>
          <w:color w:val="auto"/>
          <w:sz w:val="22"/>
          <w:szCs w:val="22"/>
        </w:rPr>
        <w:t>Principal</w:t>
      </w:r>
      <w:r w:rsidR="007212C6" w:rsidRPr="004519AE">
        <w:rPr>
          <w:b w:val="0"/>
          <w:bCs/>
          <w:color w:val="auto"/>
          <w:sz w:val="22"/>
          <w:szCs w:val="22"/>
        </w:rPr>
        <w:t xml:space="preserve"> </w:t>
      </w:r>
      <w:r w:rsidR="00E51805" w:rsidRPr="004519AE">
        <w:rPr>
          <w:b w:val="0"/>
          <w:bCs/>
          <w:color w:val="auto"/>
          <w:sz w:val="22"/>
          <w:szCs w:val="22"/>
        </w:rPr>
        <w:t xml:space="preserve">and DSL </w:t>
      </w:r>
      <w:r w:rsidR="007212C6" w:rsidRPr="004519AE">
        <w:rPr>
          <w:b w:val="0"/>
          <w:bCs/>
          <w:color w:val="auto"/>
          <w:sz w:val="22"/>
          <w:szCs w:val="22"/>
        </w:rPr>
        <w:t xml:space="preserve">will </w:t>
      </w:r>
      <w:r w:rsidR="007C3EF3" w:rsidRPr="004519AE">
        <w:rPr>
          <w:b w:val="0"/>
          <w:bCs/>
          <w:color w:val="auto"/>
          <w:sz w:val="22"/>
          <w:szCs w:val="22"/>
        </w:rPr>
        <w:t>asses</w:t>
      </w:r>
      <w:r w:rsidR="006F7F22" w:rsidRPr="004519AE">
        <w:rPr>
          <w:b w:val="0"/>
          <w:bCs/>
          <w:color w:val="auto"/>
          <w:sz w:val="22"/>
          <w:szCs w:val="22"/>
        </w:rPr>
        <w:t xml:space="preserve"> the</w:t>
      </w:r>
      <w:r w:rsidR="007212C6" w:rsidRPr="004519AE">
        <w:rPr>
          <w:b w:val="0"/>
          <w:bCs/>
          <w:color w:val="auto"/>
          <w:sz w:val="22"/>
          <w:szCs w:val="22"/>
        </w:rPr>
        <w:t xml:space="preserve"> </w:t>
      </w:r>
      <w:r w:rsidR="006F7F22" w:rsidRPr="004519AE">
        <w:rPr>
          <w:b w:val="0"/>
          <w:bCs/>
          <w:color w:val="auto"/>
          <w:sz w:val="22"/>
          <w:szCs w:val="22"/>
        </w:rPr>
        <w:t xml:space="preserve">additional </w:t>
      </w:r>
      <w:r w:rsidR="007212C6" w:rsidRPr="004519AE">
        <w:rPr>
          <w:b w:val="0"/>
          <w:bCs/>
          <w:color w:val="auto"/>
          <w:sz w:val="22"/>
          <w:szCs w:val="22"/>
        </w:rPr>
        <w:t>level and focus for staff training</w:t>
      </w:r>
      <w:r w:rsidR="006F7F22" w:rsidRPr="004519AE">
        <w:rPr>
          <w:b w:val="0"/>
          <w:bCs/>
          <w:color w:val="auto"/>
          <w:sz w:val="22"/>
          <w:szCs w:val="22"/>
        </w:rPr>
        <w:t xml:space="preserve"> which should be </w:t>
      </w:r>
      <w:r w:rsidR="007212C6" w:rsidRPr="004519AE">
        <w:rPr>
          <w:b w:val="0"/>
          <w:bCs/>
          <w:color w:val="auto"/>
          <w:sz w:val="22"/>
          <w:szCs w:val="22"/>
        </w:rPr>
        <w:t xml:space="preserve">responsiveness to specific </w:t>
      </w:r>
      <w:r w:rsidR="00072C08" w:rsidRPr="004519AE">
        <w:rPr>
          <w:b w:val="0"/>
          <w:bCs/>
          <w:color w:val="auto"/>
          <w:sz w:val="22"/>
          <w:szCs w:val="22"/>
        </w:rPr>
        <w:t>c</w:t>
      </w:r>
      <w:r w:rsidR="00091639" w:rsidRPr="004519AE">
        <w:rPr>
          <w:b w:val="0"/>
          <w:bCs/>
          <w:color w:val="auto"/>
          <w:sz w:val="22"/>
          <w:szCs w:val="22"/>
        </w:rPr>
        <w:t>o</w:t>
      </w:r>
      <w:r w:rsidR="00072C08" w:rsidRPr="004519AE">
        <w:rPr>
          <w:b w:val="0"/>
          <w:bCs/>
          <w:color w:val="auto"/>
          <w:sz w:val="22"/>
          <w:szCs w:val="22"/>
        </w:rPr>
        <w:t xml:space="preserve">ntextual </w:t>
      </w:r>
      <w:r w:rsidR="007212C6" w:rsidRPr="004519AE">
        <w:rPr>
          <w:b w:val="0"/>
          <w:bCs/>
          <w:color w:val="auto"/>
          <w:sz w:val="22"/>
          <w:szCs w:val="22"/>
        </w:rPr>
        <w:t>safeguarding concerns such as radicalisation</w:t>
      </w:r>
      <w:r w:rsidR="00822EE1" w:rsidRPr="004519AE">
        <w:rPr>
          <w:b w:val="0"/>
          <w:bCs/>
          <w:color w:val="auto"/>
          <w:sz w:val="22"/>
          <w:szCs w:val="22"/>
        </w:rPr>
        <w:t>;</w:t>
      </w:r>
      <w:r w:rsidR="007212C6" w:rsidRPr="004519AE">
        <w:rPr>
          <w:b w:val="0"/>
          <w:bCs/>
          <w:color w:val="auto"/>
          <w:sz w:val="22"/>
          <w:szCs w:val="22"/>
        </w:rPr>
        <w:t xml:space="preserve"> child sexual exploitation</w:t>
      </w:r>
      <w:r w:rsidR="00822EE1" w:rsidRPr="004519AE">
        <w:rPr>
          <w:b w:val="0"/>
          <w:bCs/>
          <w:color w:val="auto"/>
          <w:sz w:val="22"/>
          <w:szCs w:val="22"/>
        </w:rPr>
        <w:t>;</w:t>
      </w:r>
      <w:r w:rsidR="007212C6" w:rsidRPr="004519AE">
        <w:rPr>
          <w:b w:val="0"/>
          <w:bCs/>
          <w:color w:val="auto"/>
          <w:sz w:val="22"/>
          <w:szCs w:val="22"/>
        </w:rPr>
        <w:t xml:space="preserve"> </w:t>
      </w:r>
      <w:r w:rsidR="00105DE6" w:rsidRPr="004519AE">
        <w:rPr>
          <w:b w:val="0"/>
          <w:bCs/>
          <w:color w:val="auto"/>
          <w:sz w:val="22"/>
          <w:szCs w:val="22"/>
        </w:rPr>
        <w:t>criminal exploitation</w:t>
      </w:r>
      <w:r w:rsidR="00C46819" w:rsidRPr="004519AE">
        <w:rPr>
          <w:b w:val="0"/>
          <w:bCs/>
          <w:color w:val="auto"/>
          <w:sz w:val="22"/>
          <w:szCs w:val="22"/>
        </w:rPr>
        <w:t xml:space="preserve"> including through ‘County Lines’</w:t>
      </w:r>
      <w:r w:rsidR="00822EE1" w:rsidRPr="004519AE">
        <w:rPr>
          <w:b w:val="0"/>
          <w:bCs/>
          <w:color w:val="auto"/>
          <w:sz w:val="22"/>
          <w:szCs w:val="22"/>
        </w:rPr>
        <w:t>;</w:t>
      </w:r>
      <w:r w:rsidR="00105DE6" w:rsidRPr="004519AE">
        <w:rPr>
          <w:b w:val="0"/>
          <w:bCs/>
          <w:color w:val="auto"/>
          <w:sz w:val="22"/>
          <w:szCs w:val="22"/>
        </w:rPr>
        <w:t xml:space="preserve"> </w:t>
      </w:r>
      <w:r w:rsidR="007212C6" w:rsidRPr="004519AE">
        <w:rPr>
          <w:b w:val="0"/>
          <w:bCs/>
          <w:color w:val="auto"/>
          <w:sz w:val="22"/>
          <w:szCs w:val="22"/>
        </w:rPr>
        <w:t>female genital mutilation</w:t>
      </w:r>
      <w:r w:rsidR="00822EE1" w:rsidRPr="004519AE">
        <w:rPr>
          <w:b w:val="0"/>
          <w:bCs/>
          <w:color w:val="auto"/>
          <w:sz w:val="22"/>
          <w:szCs w:val="22"/>
        </w:rPr>
        <w:t>;</w:t>
      </w:r>
      <w:r w:rsidR="007212C6" w:rsidRPr="004519AE">
        <w:rPr>
          <w:b w:val="0"/>
          <w:bCs/>
          <w:color w:val="auto"/>
          <w:sz w:val="22"/>
          <w:szCs w:val="22"/>
        </w:rPr>
        <w:t xml:space="preserve"> cyberbullying</w:t>
      </w:r>
      <w:r w:rsidR="00822EE1" w:rsidRPr="004519AE">
        <w:rPr>
          <w:b w:val="0"/>
          <w:bCs/>
          <w:color w:val="auto"/>
          <w:sz w:val="22"/>
          <w:szCs w:val="22"/>
        </w:rPr>
        <w:t>;</w:t>
      </w:r>
      <w:r w:rsidR="00D33CD8" w:rsidRPr="004519AE">
        <w:rPr>
          <w:b w:val="0"/>
          <w:bCs/>
          <w:color w:val="auto"/>
          <w:sz w:val="22"/>
          <w:szCs w:val="22"/>
        </w:rPr>
        <w:t xml:space="preserve"> </w:t>
      </w:r>
      <w:r w:rsidR="00090191" w:rsidRPr="004519AE">
        <w:rPr>
          <w:b w:val="0"/>
          <w:bCs/>
          <w:color w:val="auto"/>
          <w:sz w:val="22"/>
          <w:szCs w:val="22"/>
        </w:rPr>
        <w:t>child</w:t>
      </w:r>
      <w:r w:rsidR="00D33CD8" w:rsidRPr="004519AE">
        <w:rPr>
          <w:b w:val="0"/>
          <w:bCs/>
          <w:color w:val="auto"/>
          <w:sz w:val="22"/>
          <w:szCs w:val="22"/>
        </w:rPr>
        <w:t xml:space="preserve"> on </w:t>
      </w:r>
      <w:r w:rsidR="00090191" w:rsidRPr="004519AE">
        <w:rPr>
          <w:b w:val="0"/>
          <w:bCs/>
          <w:color w:val="auto"/>
          <w:sz w:val="22"/>
          <w:szCs w:val="22"/>
        </w:rPr>
        <w:t>child</w:t>
      </w:r>
      <w:r w:rsidR="00D33CD8" w:rsidRPr="004519AE">
        <w:rPr>
          <w:b w:val="0"/>
          <w:bCs/>
          <w:color w:val="auto"/>
          <w:sz w:val="22"/>
          <w:szCs w:val="22"/>
        </w:rPr>
        <w:t xml:space="preserve"> abuse</w:t>
      </w:r>
      <w:r w:rsidR="00105DE6" w:rsidRPr="004519AE">
        <w:rPr>
          <w:b w:val="0"/>
          <w:bCs/>
          <w:color w:val="auto"/>
          <w:sz w:val="22"/>
          <w:szCs w:val="22"/>
        </w:rPr>
        <w:t xml:space="preserve"> (including sexu</w:t>
      </w:r>
      <w:r w:rsidR="002F576F" w:rsidRPr="004519AE">
        <w:rPr>
          <w:b w:val="0"/>
          <w:bCs/>
          <w:color w:val="auto"/>
          <w:sz w:val="22"/>
          <w:szCs w:val="22"/>
        </w:rPr>
        <w:t>al</w:t>
      </w:r>
      <w:r w:rsidR="00105DE6" w:rsidRPr="004519AE">
        <w:rPr>
          <w:b w:val="0"/>
          <w:bCs/>
          <w:color w:val="auto"/>
          <w:sz w:val="22"/>
          <w:szCs w:val="22"/>
        </w:rPr>
        <w:t xml:space="preserve"> violence and sexual harassment)</w:t>
      </w:r>
      <w:r w:rsidR="007212C6" w:rsidRPr="004519AE">
        <w:rPr>
          <w:b w:val="0"/>
          <w:bCs/>
          <w:color w:val="auto"/>
          <w:sz w:val="22"/>
          <w:szCs w:val="22"/>
        </w:rPr>
        <w:t xml:space="preserve"> and mental health</w:t>
      </w:r>
      <w:r w:rsidR="00822EE1" w:rsidRPr="004519AE">
        <w:rPr>
          <w:b w:val="0"/>
          <w:bCs/>
          <w:color w:val="auto"/>
          <w:sz w:val="22"/>
          <w:szCs w:val="22"/>
        </w:rPr>
        <w:t>.</w:t>
      </w:r>
      <w:bookmarkEnd w:id="33"/>
    </w:p>
    <w:p w14:paraId="10A84BE4" w14:textId="77777777" w:rsidR="00816EC2" w:rsidRPr="00816EC2" w:rsidRDefault="00816EC2" w:rsidP="00816EC2">
      <w:pPr>
        <w:pStyle w:val="Heading2"/>
        <w:numPr>
          <w:ilvl w:val="0"/>
          <w:numId w:val="0"/>
        </w:numPr>
        <w:tabs>
          <w:tab w:val="clear" w:pos="993"/>
          <w:tab w:val="left" w:pos="2340"/>
        </w:tabs>
        <w:rPr>
          <w:b w:val="0"/>
          <w:bCs/>
          <w:color w:val="auto"/>
          <w:sz w:val="22"/>
          <w:szCs w:val="22"/>
        </w:rPr>
      </w:pPr>
    </w:p>
    <w:p w14:paraId="00279D7A" w14:textId="77777777" w:rsidR="00816EC2" w:rsidRPr="00816EC2" w:rsidRDefault="00F176C2" w:rsidP="00816EC2">
      <w:pPr>
        <w:pStyle w:val="Heading2"/>
        <w:numPr>
          <w:ilvl w:val="0"/>
          <w:numId w:val="0"/>
        </w:numPr>
        <w:tabs>
          <w:tab w:val="clear" w:pos="993"/>
          <w:tab w:val="left" w:pos="2340"/>
        </w:tabs>
        <w:rPr>
          <w:b w:val="0"/>
          <w:bCs/>
          <w:color w:val="auto"/>
          <w:sz w:val="22"/>
          <w:szCs w:val="22"/>
        </w:rPr>
      </w:pPr>
      <w:r w:rsidRPr="00816EC2">
        <w:rPr>
          <w:b w:val="0"/>
          <w:bCs/>
          <w:color w:val="auto"/>
          <w:sz w:val="22"/>
          <w:szCs w:val="22"/>
        </w:rPr>
        <w:t xml:space="preserve">7.2.10 </w:t>
      </w:r>
      <w:r w:rsidR="00F8138C" w:rsidRPr="00816EC2">
        <w:rPr>
          <w:b w:val="0"/>
          <w:bCs/>
          <w:color w:val="auto"/>
          <w:sz w:val="22"/>
          <w:szCs w:val="22"/>
        </w:rPr>
        <w:t xml:space="preserve">The DSL will keep a training record to evidence </w:t>
      </w:r>
      <w:r w:rsidR="0040687C" w:rsidRPr="00816EC2">
        <w:rPr>
          <w:b w:val="0"/>
          <w:bCs/>
          <w:color w:val="auto"/>
          <w:sz w:val="22"/>
          <w:szCs w:val="22"/>
        </w:rPr>
        <w:t xml:space="preserve">which staff have completed the mandated safeguarding </w:t>
      </w:r>
      <w:r w:rsidR="005A6593" w:rsidRPr="00816EC2">
        <w:rPr>
          <w:b w:val="0"/>
          <w:bCs/>
          <w:color w:val="auto"/>
          <w:sz w:val="22"/>
          <w:szCs w:val="22"/>
        </w:rPr>
        <w:t>training</w:t>
      </w:r>
      <w:r w:rsidR="008649DE" w:rsidRPr="00816EC2">
        <w:rPr>
          <w:b w:val="0"/>
          <w:bCs/>
          <w:color w:val="auto"/>
          <w:sz w:val="22"/>
          <w:szCs w:val="22"/>
        </w:rPr>
        <w:t xml:space="preserve"> and when this was completed</w:t>
      </w:r>
      <w:r w:rsidR="0040687C" w:rsidRPr="00816EC2">
        <w:rPr>
          <w:b w:val="0"/>
          <w:bCs/>
          <w:color w:val="auto"/>
          <w:sz w:val="22"/>
          <w:szCs w:val="22"/>
        </w:rPr>
        <w:t>.</w:t>
      </w:r>
    </w:p>
    <w:p w14:paraId="175A7F2F" w14:textId="77777777" w:rsidR="00816EC2" w:rsidRPr="00816EC2" w:rsidRDefault="00816EC2" w:rsidP="00816EC2">
      <w:pPr>
        <w:pStyle w:val="Heading2"/>
        <w:numPr>
          <w:ilvl w:val="0"/>
          <w:numId w:val="0"/>
        </w:numPr>
        <w:tabs>
          <w:tab w:val="clear" w:pos="993"/>
          <w:tab w:val="left" w:pos="2340"/>
        </w:tabs>
        <w:rPr>
          <w:b w:val="0"/>
          <w:bCs/>
          <w:color w:val="auto"/>
          <w:sz w:val="22"/>
          <w:szCs w:val="22"/>
        </w:rPr>
      </w:pPr>
    </w:p>
    <w:p w14:paraId="4EC1ED99" w14:textId="71E272C9" w:rsidR="006F7F22" w:rsidRPr="00816EC2" w:rsidRDefault="00F176C2" w:rsidP="00816EC2">
      <w:pPr>
        <w:pStyle w:val="Heading2"/>
        <w:numPr>
          <w:ilvl w:val="0"/>
          <w:numId w:val="0"/>
        </w:numPr>
        <w:tabs>
          <w:tab w:val="clear" w:pos="993"/>
          <w:tab w:val="left" w:pos="2340"/>
        </w:tabs>
        <w:rPr>
          <w:b w:val="0"/>
          <w:bCs/>
          <w:color w:val="auto"/>
          <w:sz w:val="22"/>
          <w:szCs w:val="22"/>
        </w:rPr>
      </w:pPr>
      <w:r w:rsidRPr="00816EC2">
        <w:rPr>
          <w:b w:val="0"/>
          <w:bCs/>
          <w:color w:val="auto"/>
          <w:sz w:val="22"/>
          <w:szCs w:val="22"/>
        </w:rPr>
        <w:t xml:space="preserve">7.2.11 </w:t>
      </w:r>
      <w:r w:rsidR="006F7F22" w:rsidRPr="00816EC2">
        <w:rPr>
          <w:b w:val="0"/>
          <w:bCs/>
          <w:color w:val="auto"/>
          <w:sz w:val="22"/>
          <w:szCs w:val="22"/>
        </w:rPr>
        <w:t>Annually, The DSL wil</w:t>
      </w:r>
      <w:r w:rsidR="00922E53" w:rsidRPr="00816EC2">
        <w:rPr>
          <w:b w:val="0"/>
          <w:bCs/>
          <w:color w:val="auto"/>
          <w:sz w:val="22"/>
          <w:szCs w:val="22"/>
        </w:rPr>
        <w:t>l</w:t>
      </w:r>
      <w:r w:rsidR="006F7F22" w:rsidRPr="00816EC2">
        <w:rPr>
          <w:b w:val="0"/>
          <w:bCs/>
          <w:color w:val="auto"/>
          <w:sz w:val="22"/>
          <w:szCs w:val="22"/>
        </w:rPr>
        <w:t xml:space="preserve"> keep a </w:t>
      </w:r>
      <w:r w:rsidR="00F8138C" w:rsidRPr="00816EC2">
        <w:rPr>
          <w:b w:val="0"/>
          <w:bCs/>
          <w:color w:val="auto"/>
          <w:sz w:val="22"/>
          <w:szCs w:val="22"/>
        </w:rPr>
        <w:t>record t</w:t>
      </w:r>
      <w:r w:rsidR="006F7F22" w:rsidRPr="00816EC2">
        <w:rPr>
          <w:b w:val="0"/>
          <w:bCs/>
          <w:color w:val="auto"/>
          <w:sz w:val="22"/>
          <w:szCs w:val="22"/>
        </w:rPr>
        <w:t>o confirm all staff have read and understood the following:</w:t>
      </w:r>
    </w:p>
    <w:p w14:paraId="00C4E7C5" w14:textId="77777777" w:rsidR="006F7F22" w:rsidRPr="00816EC2" w:rsidRDefault="006F7F22" w:rsidP="000C3DA6">
      <w:pPr>
        <w:pStyle w:val="Heading2"/>
        <w:numPr>
          <w:ilvl w:val="0"/>
          <w:numId w:val="170"/>
        </w:numPr>
        <w:rPr>
          <w:b w:val="0"/>
          <w:bCs/>
          <w:color w:val="auto"/>
          <w:sz w:val="22"/>
          <w:szCs w:val="22"/>
        </w:rPr>
      </w:pPr>
      <w:r w:rsidRPr="00816EC2">
        <w:rPr>
          <w:b w:val="0"/>
          <w:bCs/>
          <w:color w:val="auto"/>
          <w:sz w:val="22"/>
          <w:szCs w:val="22"/>
        </w:rPr>
        <w:t>A copy of this policy</w:t>
      </w:r>
    </w:p>
    <w:p w14:paraId="1CFC1FB3" w14:textId="4C8397A3" w:rsidR="006F7F22" w:rsidRPr="00816EC2" w:rsidRDefault="006F7F22" w:rsidP="000C3DA6">
      <w:pPr>
        <w:pStyle w:val="Heading2"/>
        <w:numPr>
          <w:ilvl w:val="0"/>
          <w:numId w:val="170"/>
        </w:numPr>
        <w:rPr>
          <w:b w:val="0"/>
          <w:bCs/>
          <w:color w:val="auto"/>
          <w:sz w:val="22"/>
          <w:szCs w:val="22"/>
        </w:rPr>
      </w:pPr>
      <w:r w:rsidRPr="00816EC2">
        <w:rPr>
          <w:b w:val="0"/>
          <w:bCs/>
          <w:color w:val="auto"/>
          <w:sz w:val="22"/>
          <w:szCs w:val="22"/>
        </w:rPr>
        <w:t xml:space="preserve">Part 1 and Annex B of </w:t>
      </w:r>
      <w:r w:rsidRPr="00816EC2">
        <w:rPr>
          <w:b w:val="0"/>
          <w:bCs/>
          <w:i/>
          <w:iCs/>
          <w:color w:val="auto"/>
          <w:sz w:val="22"/>
          <w:szCs w:val="22"/>
        </w:rPr>
        <w:t>Keeping Children Safe in Education 202</w:t>
      </w:r>
      <w:r w:rsidR="005A6593" w:rsidRPr="00816EC2">
        <w:rPr>
          <w:b w:val="0"/>
          <w:bCs/>
          <w:i/>
          <w:iCs/>
          <w:color w:val="auto"/>
          <w:sz w:val="22"/>
          <w:szCs w:val="22"/>
        </w:rPr>
        <w:t>4</w:t>
      </w:r>
    </w:p>
    <w:p w14:paraId="0F58D32C" w14:textId="77777777" w:rsidR="006F7F22" w:rsidRPr="00816EC2" w:rsidRDefault="006F7F22" w:rsidP="000C3DA6">
      <w:pPr>
        <w:pStyle w:val="Heading2"/>
        <w:numPr>
          <w:ilvl w:val="0"/>
          <w:numId w:val="170"/>
        </w:numPr>
        <w:rPr>
          <w:b w:val="0"/>
          <w:bCs/>
          <w:color w:val="auto"/>
          <w:sz w:val="22"/>
          <w:szCs w:val="22"/>
        </w:rPr>
      </w:pPr>
      <w:r w:rsidRPr="00816EC2">
        <w:rPr>
          <w:b w:val="0"/>
          <w:bCs/>
          <w:iCs/>
          <w:color w:val="auto"/>
          <w:sz w:val="22"/>
          <w:szCs w:val="22"/>
        </w:rPr>
        <w:t>The Academy’s Code of conduct/Staff Handbook</w:t>
      </w:r>
    </w:p>
    <w:p w14:paraId="5CB45168" w14:textId="77777777" w:rsidR="00816EC2" w:rsidRPr="00816EC2" w:rsidRDefault="006F7F22" w:rsidP="000C3DA6">
      <w:pPr>
        <w:pStyle w:val="Heading2"/>
        <w:numPr>
          <w:ilvl w:val="0"/>
          <w:numId w:val="170"/>
        </w:numPr>
        <w:rPr>
          <w:b w:val="0"/>
          <w:bCs/>
          <w:iCs/>
          <w:color w:val="auto"/>
          <w:sz w:val="22"/>
          <w:szCs w:val="22"/>
        </w:rPr>
      </w:pPr>
      <w:r w:rsidRPr="00816EC2">
        <w:rPr>
          <w:b w:val="0"/>
          <w:bCs/>
          <w:iCs/>
          <w:color w:val="auto"/>
          <w:sz w:val="22"/>
          <w:szCs w:val="22"/>
        </w:rPr>
        <w:t>Behaviour Policy</w:t>
      </w:r>
      <w:bookmarkStart w:id="34" w:name="_Toc109371933"/>
    </w:p>
    <w:p w14:paraId="3DEC821D" w14:textId="77777777" w:rsidR="00816EC2" w:rsidRPr="00816EC2" w:rsidRDefault="00816EC2" w:rsidP="00816EC2">
      <w:pPr>
        <w:pStyle w:val="Heading2"/>
        <w:numPr>
          <w:ilvl w:val="0"/>
          <w:numId w:val="0"/>
        </w:numPr>
        <w:rPr>
          <w:b w:val="0"/>
          <w:bCs/>
          <w:iCs/>
          <w:color w:val="auto"/>
          <w:sz w:val="22"/>
          <w:szCs w:val="22"/>
        </w:rPr>
      </w:pPr>
    </w:p>
    <w:p w14:paraId="18730B06" w14:textId="673A2D66" w:rsidR="00B65B9F" w:rsidRDefault="00F176C2" w:rsidP="00816EC2">
      <w:pPr>
        <w:pStyle w:val="Heading2"/>
        <w:numPr>
          <w:ilvl w:val="0"/>
          <w:numId w:val="0"/>
        </w:numPr>
        <w:rPr>
          <w:b w:val="0"/>
          <w:bCs/>
          <w:color w:val="auto"/>
          <w:sz w:val="22"/>
          <w:szCs w:val="22"/>
        </w:rPr>
      </w:pPr>
      <w:r w:rsidRPr="00816EC2">
        <w:rPr>
          <w:b w:val="0"/>
          <w:bCs/>
          <w:color w:val="auto"/>
          <w:sz w:val="22"/>
          <w:szCs w:val="22"/>
        </w:rPr>
        <w:t xml:space="preserve">7.2.12 </w:t>
      </w:r>
      <w:r w:rsidR="00E51805" w:rsidRPr="00816EC2">
        <w:rPr>
          <w:b w:val="0"/>
          <w:bCs/>
          <w:color w:val="auto"/>
          <w:sz w:val="22"/>
          <w:szCs w:val="22"/>
        </w:rPr>
        <w:t>All members of the Astrea Central Team, the local governance committee (LGC) / Trust management board (TMB) members, and Trustees will undertake appropriate training annually to enable them to fulfill their safeguarding responsibilities</w:t>
      </w:r>
      <w:bookmarkEnd w:id="34"/>
      <w:r w:rsidR="00A21156" w:rsidRPr="00816EC2">
        <w:rPr>
          <w:b w:val="0"/>
          <w:bCs/>
          <w:color w:val="auto"/>
          <w:sz w:val="22"/>
          <w:szCs w:val="22"/>
        </w:rPr>
        <w:t>.</w:t>
      </w:r>
    </w:p>
    <w:p w14:paraId="121D33A9" w14:textId="77777777" w:rsidR="00816EC2" w:rsidRPr="00816EC2" w:rsidRDefault="00816EC2" w:rsidP="00816EC2">
      <w:pPr>
        <w:rPr>
          <w:lang w:val="en-GB" w:eastAsia="en-GB"/>
        </w:rPr>
      </w:pPr>
    </w:p>
    <w:p w14:paraId="4B560A28" w14:textId="77777777" w:rsidR="00B65B9F" w:rsidRPr="003A6860" w:rsidRDefault="00B65B9F" w:rsidP="00816EC2">
      <w:pPr>
        <w:rPr>
          <w:rFonts w:asciiTheme="minorHAnsi" w:hAnsiTheme="minorHAnsi" w:cstheme="minorHAnsi"/>
          <w:lang w:val="en-GB" w:eastAsia="en-GB"/>
        </w:rPr>
      </w:pPr>
    </w:p>
    <w:p w14:paraId="663720C4" w14:textId="158FC21F" w:rsidR="00663DB0" w:rsidRPr="00BF3501" w:rsidRDefault="00893E01" w:rsidP="00816EC2">
      <w:pPr>
        <w:pStyle w:val="Heading1"/>
        <w:numPr>
          <w:ilvl w:val="0"/>
          <w:numId w:val="0"/>
        </w:numPr>
        <w:rPr>
          <w:sz w:val="22"/>
          <w:szCs w:val="22"/>
        </w:rPr>
      </w:pPr>
      <w:r>
        <w:rPr>
          <w:sz w:val="22"/>
          <w:szCs w:val="22"/>
        </w:rPr>
        <w:t xml:space="preserve">8. </w:t>
      </w:r>
      <w:r w:rsidR="00FD6C41" w:rsidRPr="00BF3501">
        <w:rPr>
          <w:sz w:val="22"/>
          <w:szCs w:val="22"/>
        </w:rPr>
        <w:t>Allegations against staff or volunteers</w:t>
      </w:r>
      <w:r w:rsidR="00040B18" w:rsidRPr="00BF3501">
        <w:rPr>
          <w:sz w:val="22"/>
          <w:szCs w:val="22"/>
        </w:rPr>
        <w:t xml:space="preserve"> </w:t>
      </w:r>
    </w:p>
    <w:p w14:paraId="36E90262" w14:textId="1075FF59" w:rsidR="00040B18" w:rsidRPr="00BF3501" w:rsidRDefault="00040B18" w:rsidP="00816EC2">
      <w:pPr>
        <w:rPr>
          <w:rFonts w:asciiTheme="minorHAnsi" w:hAnsiTheme="minorHAnsi" w:cstheme="minorHAnsi"/>
          <w:lang w:val="en-GB" w:eastAsia="en-GB"/>
        </w:rPr>
      </w:pPr>
    </w:p>
    <w:p w14:paraId="513806BC" w14:textId="48CC8850" w:rsidR="00336E83" w:rsidRPr="00BF3501" w:rsidRDefault="00816EC2" w:rsidP="00816EC2">
      <w:pPr>
        <w:rPr>
          <w:rFonts w:asciiTheme="minorHAnsi" w:hAnsiTheme="minorHAnsi" w:cstheme="minorHAnsi"/>
          <w:lang w:val="en-GB" w:eastAsia="en-GB"/>
        </w:rPr>
      </w:pPr>
      <w:r>
        <w:rPr>
          <w:rFonts w:asciiTheme="minorHAnsi" w:hAnsiTheme="minorHAnsi" w:cstheme="minorHAnsi"/>
          <w:lang w:val="en-GB" w:eastAsia="en-GB"/>
        </w:rPr>
        <w:t>8.</w:t>
      </w:r>
      <w:r w:rsidR="004E6B2E" w:rsidRPr="00BF3501">
        <w:rPr>
          <w:rFonts w:asciiTheme="minorHAnsi" w:hAnsiTheme="minorHAnsi" w:cstheme="minorHAnsi"/>
          <w:lang w:val="en-GB" w:eastAsia="en-GB"/>
        </w:rPr>
        <w:t xml:space="preserve">1 </w:t>
      </w:r>
      <w:r w:rsidR="00FD6C41" w:rsidRPr="00BF3501">
        <w:rPr>
          <w:rFonts w:asciiTheme="minorHAnsi" w:hAnsiTheme="minorHAnsi" w:cstheme="minorHAnsi"/>
          <w:lang w:val="en-GB" w:eastAsia="en-GB"/>
        </w:rPr>
        <w:t xml:space="preserve">Staff must </w:t>
      </w:r>
      <w:r w:rsidR="001B0C93" w:rsidRPr="00BF3501">
        <w:rPr>
          <w:rFonts w:asciiTheme="minorHAnsi" w:hAnsiTheme="minorHAnsi" w:cstheme="minorHAnsi"/>
          <w:lang w:val="en-GB" w:eastAsia="en-GB"/>
        </w:rPr>
        <w:t xml:space="preserve">immediately </w:t>
      </w:r>
      <w:r w:rsidR="00FD6C41" w:rsidRPr="00BF3501">
        <w:rPr>
          <w:rFonts w:asciiTheme="minorHAnsi" w:hAnsiTheme="minorHAnsi" w:cstheme="minorHAnsi"/>
          <w:lang w:val="en-GB" w:eastAsia="en-GB"/>
        </w:rPr>
        <w:t>report any con</w:t>
      </w:r>
      <w:r w:rsidR="001245E7" w:rsidRPr="00BF3501">
        <w:rPr>
          <w:rFonts w:asciiTheme="minorHAnsi" w:hAnsiTheme="minorHAnsi" w:cstheme="minorHAnsi"/>
          <w:lang w:val="en-GB" w:eastAsia="en-GB"/>
        </w:rPr>
        <w:t xml:space="preserve">cerns </w:t>
      </w:r>
      <w:r w:rsidR="00FE30AD" w:rsidRPr="00BF3501">
        <w:rPr>
          <w:rFonts w:asciiTheme="minorHAnsi" w:hAnsiTheme="minorHAnsi" w:cstheme="minorHAnsi"/>
          <w:lang w:val="en-GB" w:eastAsia="en-GB"/>
        </w:rPr>
        <w:t xml:space="preserve">regarding the behaviour or conduct of a member </w:t>
      </w:r>
      <w:r w:rsidR="00B54859" w:rsidRPr="00BF3501">
        <w:rPr>
          <w:rFonts w:asciiTheme="minorHAnsi" w:hAnsiTheme="minorHAnsi" w:cstheme="minorHAnsi"/>
          <w:lang w:val="en-GB" w:eastAsia="en-GB"/>
        </w:rPr>
        <w:t>of staff or volunteer</w:t>
      </w:r>
      <w:r w:rsidR="00336E83" w:rsidRPr="00BF3501">
        <w:rPr>
          <w:rFonts w:asciiTheme="minorHAnsi" w:hAnsiTheme="minorHAnsi" w:cstheme="minorHAnsi"/>
          <w:lang w:val="en-GB" w:eastAsia="en-GB"/>
        </w:rPr>
        <w:t xml:space="preserve"> directly the Principal</w:t>
      </w:r>
      <w:r w:rsidR="00B54859" w:rsidRPr="00BF3501">
        <w:rPr>
          <w:rFonts w:asciiTheme="minorHAnsi" w:hAnsiTheme="minorHAnsi" w:cstheme="minorHAnsi"/>
          <w:lang w:val="en-GB" w:eastAsia="en-GB"/>
        </w:rPr>
        <w:t xml:space="preserve">. </w:t>
      </w:r>
      <w:r w:rsidR="005A3E27" w:rsidRPr="00BF3501">
        <w:rPr>
          <w:rFonts w:asciiTheme="minorHAnsi" w:hAnsiTheme="minorHAnsi" w:cstheme="minorHAnsi"/>
          <w:lang w:val="en-GB" w:eastAsia="en-GB"/>
        </w:rPr>
        <w:t xml:space="preserve"> </w:t>
      </w:r>
      <w:r w:rsidR="00336E83" w:rsidRPr="00BF3501">
        <w:rPr>
          <w:rFonts w:asciiTheme="minorHAnsi" w:hAnsiTheme="minorHAnsi" w:cstheme="minorHAnsi"/>
          <w:lang w:val="en-GB" w:eastAsia="en-GB"/>
        </w:rPr>
        <w:t xml:space="preserve">If the concern regards the Principal, staff are required to report to the Regional Director and/or Astrea Head of Safeguarding. </w:t>
      </w:r>
    </w:p>
    <w:p w14:paraId="6D6746A4" w14:textId="77777777" w:rsidR="00336E83" w:rsidRPr="00BF3501" w:rsidRDefault="00336E83" w:rsidP="00816EC2">
      <w:pPr>
        <w:rPr>
          <w:rFonts w:asciiTheme="minorHAnsi" w:hAnsiTheme="minorHAnsi" w:cstheme="minorHAnsi"/>
          <w:lang w:val="en-GB" w:eastAsia="en-GB"/>
        </w:rPr>
      </w:pPr>
    </w:p>
    <w:p w14:paraId="7FF8F1AE" w14:textId="0692FF03" w:rsidR="00241643" w:rsidRPr="00BF3501" w:rsidRDefault="00816EC2" w:rsidP="00816EC2">
      <w:pPr>
        <w:rPr>
          <w:rFonts w:asciiTheme="minorHAnsi" w:hAnsiTheme="minorHAnsi" w:cstheme="minorHAnsi"/>
          <w:lang w:val="en-GB" w:eastAsia="en-GB"/>
        </w:rPr>
      </w:pPr>
      <w:r>
        <w:rPr>
          <w:rFonts w:asciiTheme="minorHAnsi" w:hAnsiTheme="minorHAnsi" w:cstheme="minorHAnsi"/>
          <w:lang w:val="en-GB" w:eastAsia="en-GB"/>
        </w:rPr>
        <w:t>8</w:t>
      </w:r>
      <w:r w:rsidR="00241CD3" w:rsidRPr="00BF3501">
        <w:rPr>
          <w:rFonts w:asciiTheme="minorHAnsi" w:hAnsiTheme="minorHAnsi" w:cstheme="minorHAnsi"/>
          <w:lang w:val="en-GB" w:eastAsia="en-GB"/>
        </w:rPr>
        <w:t>.2</w:t>
      </w:r>
      <w:r w:rsidR="009F6C8F">
        <w:rPr>
          <w:rFonts w:asciiTheme="minorHAnsi" w:hAnsiTheme="minorHAnsi" w:cstheme="minorHAnsi"/>
          <w:lang w:val="en-GB" w:eastAsia="en-GB"/>
        </w:rPr>
        <w:t xml:space="preserve"> </w:t>
      </w:r>
      <w:r w:rsidR="009D507B" w:rsidRPr="00BF3501">
        <w:rPr>
          <w:rFonts w:asciiTheme="minorHAnsi" w:hAnsiTheme="minorHAnsi" w:cstheme="minorHAnsi"/>
          <w:lang w:val="en-GB" w:eastAsia="en-GB"/>
        </w:rPr>
        <w:t xml:space="preserve">Staff </w:t>
      </w:r>
      <w:r w:rsidR="003302A4" w:rsidRPr="00BF3501">
        <w:rPr>
          <w:rFonts w:asciiTheme="minorHAnsi" w:hAnsiTheme="minorHAnsi" w:cstheme="minorHAnsi"/>
          <w:lang w:val="en-GB" w:eastAsia="en-GB"/>
        </w:rPr>
        <w:t>must</w:t>
      </w:r>
      <w:r w:rsidR="00FD6C41" w:rsidRPr="00BF3501">
        <w:rPr>
          <w:rFonts w:asciiTheme="minorHAnsi" w:hAnsiTheme="minorHAnsi" w:cstheme="minorHAnsi"/>
          <w:lang w:val="en-GB" w:eastAsia="en-GB"/>
        </w:rPr>
        <w:t xml:space="preserve"> be reassured that a disclosure made in good faith will never lead to a detrimental position for their employment.  A knowingly false disclosure however could lead to disciplinary action.</w:t>
      </w:r>
    </w:p>
    <w:p w14:paraId="55DC72C6" w14:textId="77777777" w:rsidR="00241643" w:rsidRPr="00BF3501" w:rsidRDefault="00241643" w:rsidP="00816EC2">
      <w:pPr>
        <w:rPr>
          <w:rFonts w:asciiTheme="minorHAnsi" w:hAnsiTheme="minorHAnsi" w:cstheme="minorHAnsi"/>
          <w:lang w:val="en-GB" w:eastAsia="en-GB"/>
        </w:rPr>
      </w:pPr>
    </w:p>
    <w:p w14:paraId="08C498B4" w14:textId="0BCE06A9" w:rsidR="00725C3A" w:rsidRPr="00D5367C" w:rsidRDefault="00816EC2" w:rsidP="00816EC2">
      <w:pPr>
        <w:rPr>
          <w:rFonts w:asciiTheme="minorHAnsi" w:eastAsia="Calibri" w:hAnsiTheme="minorHAnsi" w:cstheme="minorHAnsi"/>
          <w:noProof/>
        </w:rPr>
      </w:pPr>
      <w:r>
        <w:rPr>
          <w:rFonts w:asciiTheme="minorHAnsi" w:hAnsiTheme="minorHAnsi" w:cstheme="minorHAnsi"/>
          <w:lang w:val="en-GB" w:eastAsia="en-GB"/>
        </w:rPr>
        <w:t>8</w:t>
      </w:r>
      <w:r w:rsidR="00241643" w:rsidRPr="00705653">
        <w:rPr>
          <w:rFonts w:asciiTheme="minorHAnsi" w:hAnsiTheme="minorHAnsi" w:cstheme="minorHAnsi"/>
          <w:lang w:val="en-GB" w:eastAsia="en-GB"/>
        </w:rPr>
        <w:t xml:space="preserve">.3 </w:t>
      </w:r>
      <w:r w:rsidR="00FD6C41" w:rsidRPr="006A719A">
        <w:rPr>
          <w:rFonts w:asciiTheme="minorHAnsi" w:eastAsia="Calibri" w:hAnsiTheme="minorHAnsi" w:cstheme="minorHAnsi"/>
          <w:noProof/>
        </w:rPr>
        <w:t xml:space="preserve">See </w:t>
      </w:r>
      <w:r w:rsidR="00040B18" w:rsidRPr="006A719A">
        <w:rPr>
          <w:rFonts w:asciiTheme="minorHAnsi" w:eastAsia="Calibri" w:hAnsiTheme="minorHAnsi" w:cstheme="minorHAnsi"/>
          <w:noProof/>
          <w:lang w:val="en-GB" w:eastAsia="en-GB"/>
        </w:rPr>
        <w:t xml:space="preserve">Appendix 3 - Dealing with allegations against staff, the Principal, Trustees or volunteers </w:t>
      </w:r>
      <w:r w:rsidR="00FD6C41" w:rsidRPr="006A719A">
        <w:rPr>
          <w:rFonts w:asciiTheme="minorHAnsi" w:eastAsia="Calibri" w:hAnsiTheme="minorHAnsi" w:cstheme="minorHAnsi"/>
          <w:noProof/>
        </w:rPr>
        <w:t xml:space="preserve">for full details of the procedures to be followed in relation to allegations against staff. </w:t>
      </w:r>
      <w:r w:rsidR="007F718F" w:rsidRPr="006A719A">
        <w:rPr>
          <w:rFonts w:asciiTheme="minorHAnsi" w:eastAsia="Calibri" w:hAnsiTheme="minorHAnsi" w:cstheme="minorHAnsi"/>
          <w:noProof/>
          <w:highlight w:val="green"/>
        </w:rPr>
        <w:t>See Appexdix 4 for the Astrea Managing Allegations Checklist.</w:t>
      </w:r>
      <w:r w:rsidR="007F718F" w:rsidRPr="005A1FC4">
        <w:rPr>
          <w:rFonts w:asciiTheme="minorHAnsi" w:eastAsia="Calibri" w:hAnsiTheme="minorHAnsi" w:cstheme="minorHAnsi"/>
          <w:noProof/>
        </w:rPr>
        <w:t xml:space="preserve"> </w:t>
      </w:r>
      <w:r w:rsidR="00FD6C41" w:rsidRPr="00D5367C">
        <w:rPr>
          <w:rFonts w:asciiTheme="minorHAnsi" w:eastAsia="Calibri" w:hAnsiTheme="minorHAnsi" w:cstheme="minorHAnsi"/>
          <w:noProof/>
        </w:rPr>
        <w:t>All guidance stated in Part 4 of Keeping Children Safe in Education 202</w:t>
      </w:r>
      <w:r w:rsidR="00350371">
        <w:rPr>
          <w:rFonts w:asciiTheme="minorHAnsi" w:eastAsia="Calibri" w:hAnsiTheme="minorHAnsi" w:cstheme="minorHAnsi"/>
          <w:noProof/>
        </w:rPr>
        <w:t>4</w:t>
      </w:r>
      <w:r w:rsidR="00FD6C41" w:rsidRPr="00D5367C">
        <w:rPr>
          <w:rFonts w:asciiTheme="minorHAnsi" w:eastAsia="Calibri" w:hAnsiTheme="minorHAnsi" w:cstheme="minorHAnsi"/>
          <w:noProof/>
        </w:rPr>
        <w:t xml:space="preserve"> regarding the management and record keeping regarding to allegations must be followed, which includes liaison with the Local Authority Designated Officer, as appropriate. </w:t>
      </w:r>
      <w:r w:rsidR="00150C9C" w:rsidRPr="00150C9C">
        <w:rPr>
          <w:rFonts w:asciiTheme="minorHAnsi" w:hAnsiTheme="minorHAnsi" w:cstheme="minorHAnsi"/>
          <w:bCs/>
        </w:rPr>
        <w:t>See contact page for details</w:t>
      </w:r>
      <w:r w:rsidR="00241643" w:rsidRPr="00150C9C">
        <w:rPr>
          <w:rFonts w:asciiTheme="minorHAnsi" w:eastAsia="Calibri" w:hAnsiTheme="minorHAnsi" w:cstheme="minorHAnsi"/>
          <w:noProof/>
        </w:rPr>
        <w:t>.</w:t>
      </w:r>
    </w:p>
    <w:p w14:paraId="26113A64" w14:textId="77777777" w:rsidR="00241643" w:rsidRPr="00D5367C" w:rsidRDefault="00241643" w:rsidP="00816EC2">
      <w:pPr>
        <w:rPr>
          <w:rFonts w:asciiTheme="minorHAnsi" w:eastAsia="Calibri" w:hAnsiTheme="minorHAnsi" w:cstheme="minorHAnsi"/>
          <w:noProof/>
        </w:rPr>
      </w:pPr>
    </w:p>
    <w:p w14:paraId="720E27AF" w14:textId="5344BD19" w:rsidR="00241643" w:rsidRPr="00350371" w:rsidRDefault="00816EC2" w:rsidP="00816EC2">
      <w:pPr>
        <w:rPr>
          <w:rFonts w:asciiTheme="minorHAnsi" w:hAnsiTheme="minorHAnsi" w:cstheme="minorHAnsi"/>
          <w:lang w:val="en-GB" w:eastAsia="en-GB"/>
        </w:rPr>
      </w:pPr>
      <w:r>
        <w:rPr>
          <w:rFonts w:asciiTheme="minorHAnsi" w:eastAsia="Calibri" w:hAnsiTheme="minorHAnsi" w:cstheme="minorHAnsi"/>
          <w:noProof/>
        </w:rPr>
        <w:t>8</w:t>
      </w:r>
      <w:r w:rsidR="00241643" w:rsidRPr="00D5367C">
        <w:rPr>
          <w:rFonts w:asciiTheme="minorHAnsi" w:eastAsia="Calibri" w:hAnsiTheme="minorHAnsi" w:cstheme="minorHAnsi"/>
          <w:noProof/>
        </w:rPr>
        <w:t>.4</w:t>
      </w:r>
      <w:r w:rsidR="00B2074B" w:rsidRPr="00D5367C">
        <w:rPr>
          <w:rFonts w:asciiTheme="minorHAnsi" w:eastAsia="Calibri" w:hAnsiTheme="minorHAnsi" w:cstheme="minorHAnsi"/>
          <w:noProof/>
        </w:rPr>
        <w:t xml:space="preserve"> </w:t>
      </w:r>
      <w:r w:rsidR="007F3722" w:rsidRPr="00D5367C">
        <w:rPr>
          <w:rFonts w:asciiTheme="minorHAnsi" w:eastAsia="Calibri" w:hAnsiTheme="minorHAnsi" w:cstheme="minorHAnsi"/>
          <w:noProof/>
        </w:rPr>
        <w:t xml:space="preserve">The </w:t>
      </w:r>
      <w:r w:rsidR="00B2074B" w:rsidRPr="00D5367C">
        <w:rPr>
          <w:rFonts w:asciiTheme="minorHAnsi" w:eastAsia="Calibri" w:hAnsiTheme="minorHAnsi" w:cstheme="minorHAnsi"/>
          <w:noProof/>
        </w:rPr>
        <w:t>Principal</w:t>
      </w:r>
      <w:r w:rsidR="002B75BD" w:rsidRPr="00D5367C">
        <w:rPr>
          <w:rFonts w:asciiTheme="minorHAnsi" w:eastAsia="Calibri" w:hAnsiTheme="minorHAnsi" w:cstheme="minorHAnsi"/>
          <w:noProof/>
        </w:rPr>
        <w:t xml:space="preserve"> </w:t>
      </w:r>
      <w:r w:rsidR="00332127" w:rsidRPr="006A719A">
        <w:rPr>
          <w:rFonts w:asciiTheme="minorHAnsi" w:eastAsia="Calibri" w:hAnsiTheme="minorHAnsi" w:cstheme="minorHAnsi"/>
          <w:noProof/>
          <w:highlight w:val="green"/>
        </w:rPr>
        <w:t>or Regional Director in cases regarding the Principal,</w:t>
      </w:r>
      <w:r w:rsidR="00332127">
        <w:rPr>
          <w:rFonts w:asciiTheme="minorHAnsi" w:eastAsia="Calibri" w:hAnsiTheme="minorHAnsi" w:cstheme="minorHAnsi"/>
          <w:noProof/>
        </w:rPr>
        <w:t xml:space="preserve"> </w:t>
      </w:r>
      <w:r w:rsidR="002B75BD" w:rsidRPr="00D5367C">
        <w:rPr>
          <w:rFonts w:asciiTheme="minorHAnsi" w:eastAsia="Calibri" w:hAnsiTheme="minorHAnsi" w:cstheme="minorHAnsi"/>
          <w:noProof/>
        </w:rPr>
        <w:t>must</w:t>
      </w:r>
      <w:r w:rsidR="00B2074B" w:rsidRPr="00D5367C">
        <w:rPr>
          <w:rFonts w:asciiTheme="minorHAnsi" w:eastAsia="Calibri" w:hAnsiTheme="minorHAnsi" w:cstheme="minorHAnsi"/>
          <w:noProof/>
        </w:rPr>
        <w:t xml:space="preserve"> keep</w:t>
      </w:r>
      <w:r w:rsidR="006F660B" w:rsidRPr="00D5367C">
        <w:rPr>
          <w:rFonts w:asciiTheme="minorHAnsi" w:eastAsia="Calibri" w:hAnsiTheme="minorHAnsi" w:cstheme="minorHAnsi"/>
          <w:noProof/>
        </w:rPr>
        <w:t xml:space="preserve"> clear</w:t>
      </w:r>
      <w:r w:rsidR="007E1F0D" w:rsidRPr="00D5367C">
        <w:rPr>
          <w:rFonts w:asciiTheme="minorHAnsi" w:eastAsia="Calibri" w:hAnsiTheme="minorHAnsi" w:cstheme="minorHAnsi"/>
          <w:noProof/>
        </w:rPr>
        <w:t xml:space="preserve"> writern</w:t>
      </w:r>
      <w:r w:rsidR="006F660B" w:rsidRPr="00D5367C">
        <w:rPr>
          <w:rFonts w:asciiTheme="minorHAnsi" w:eastAsia="Calibri" w:hAnsiTheme="minorHAnsi" w:cstheme="minorHAnsi"/>
          <w:noProof/>
        </w:rPr>
        <w:t xml:space="preserve"> records of all </w:t>
      </w:r>
      <w:r w:rsidR="007E1F0D" w:rsidRPr="00D5367C">
        <w:rPr>
          <w:rFonts w:asciiTheme="minorHAnsi" w:eastAsia="Calibri" w:hAnsiTheme="minorHAnsi" w:cstheme="minorHAnsi"/>
          <w:noProof/>
        </w:rPr>
        <w:t>steps of the</w:t>
      </w:r>
      <w:r w:rsidR="002B75BD" w:rsidRPr="00D5367C">
        <w:rPr>
          <w:rFonts w:asciiTheme="minorHAnsi" w:eastAsia="Calibri" w:hAnsiTheme="minorHAnsi" w:cstheme="minorHAnsi"/>
          <w:noProof/>
        </w:rPr>
        <w:t xml:space="preserve"> allegations</w:t>
      </w:r>
      <w:r w:rsidR="007E1F0D" w:rsidRPr="00D5367C">
        <w:rPr>
          <w:rFonts w:asciiTheme="minorHAnsi" w:eastAsia="Calibri" w:hAnsiTheme="minorHAnsi" w:cstheme="minorHAnsi"/>
          <w:noProof/>
        </w:rPr>
        <w:t xml:space="preserve"> management process. Th</w:t>
      </w:r>
      <w:r w:rsidR="002B75BD" w:rsidRPr="00D5367C">
        <w:rPr>
          <w:rFonts w:asciiTheme="minorHAnsi" w:eastAsia="Calibri" w:hAnsiTheme="minorHAnsi" w:cstheme="minorHAnsi"/>
          <w:noProof/>
        </w:rPr>
        <w:t>e records</w:t>
      </w:r>
      <w:r w:rsidR="007E1F0D" w:rsidRPr="00D5367C">
        <w:rPr>
          <w:rFonts w:asciiTheme="minorHAnsi" w:eastAsia="Calibri" w:hAnsiTheme="minorHAnsi" w:cstheme="minorHAnsi"/>
          <w:noProof/>
        </w:rPr>
        <w:t xml:space="preserve"> </w:t>
      </w:r>
      <w:r w:rsidR="002B75BD" w:rsidRPr="00D5367C">
        <w:rPr>
          <w:rFonts w:asciiTheme="minorHAnsi" w:eastAsia="Calibri" w:hAnsiTheme="minorHAnsi" w:cstheme="minorHAnsi"/>
          <w:noProof/>
        </w:rPr>
        <w:t>must</w:t>
      </w:r>
      <w:r w:rsidR="007E1F0D" w:rsidRPr="00D5367C">
        <w:rPr>
          <w:rFonts w:asciiTheme="minorHAnsi" w:eastAsia="Calibri" w:hAnsiTheme="minorHAnsi" w:cstheme="minorHAnsi"/>
          <w:noProof/>
        </w:rPr>
        <w:t xml:space="preserve"> be s</w:t>
      </w:r>
      <w:r w:rsidR="00F660D9" w:rsidRPr="00D5367C">
        <w:rPr>
          <w:rFonts w:asciiTheme="minorHAnsi" w:eastAsia="Calibri" w:hAnsiTheme="minorHAnsi" w:cstheme="minorHAnsi"/>
          <w:noProof/>
        </w:rPr>
        <w:t>tored</w:t>
      </w:r>
      <w:r w:rsidR="007E1F0D" w:rsidRPr="00D5367C">
        <w:rPr>
          <w:rFonts w:asciiTheme="minorHAnsi" w:eastAsia="Calibri" w:hAnsiTheme="minorHAnsi" w:cstheme="minorHAnsi"/>
          <w:noProof/>
        </w:rPr>
        <w:t xml:space="preserve"> securly </w:t>
      </w:r>
      <w:r w:rsidR="00F660D9" w:rsidRPr="00D5367C">
        <w:rPr>
          <w:rFonts w:asciiTheme="minorHAnsi" w:eastAsia="Calibri" w:hAnsiTheme="minorHAnsi" w:cstheme="minorHAnsi"/>
          <w:noProof/>
        </w:rPr>
        <w:t>and confidentially.</w:t>
      </w:r>
      <w:r w:rsidR="00041A7B" w:rsidRPr="00D5367C">
        <w:rPr>
          <w:rFonts w:asciiTheme="minorHAnsi" w:eastAsia="Calibri" w:hAnsiTheme="minorHAnsi" w:cstheme="minorHAnsi"/>
          <w:noProof/>
        </w:rPr>
        <w:t xml:space="preserve"> The Principal </w:t>
      </w:r>
      <w:r w:rsidR="005D3349" w:rsidRPr="00D5367C">
        <w:rPr>
          <w:rFonts w:asciiTheme="minorHAnsi" w:eastAsia="Calibri" w:hAnsiTheme="minorHAnsi" w:cstheme="minorHAnsi"/>
          <w:noProof/>
        </w:rPr>
        <w:t>must</w:t>
      </w:r>
      <w:r w:rsidR="00041A7B" w:rsidRPr="00D5367C">
        <w:rPr>
          <w:rFonts w:asciiTheme="minorHAnsi" w:eastAsia="Calibri" w:hAnsiTheme="minorHAnsi" w:cstheme="minorHAnsi"/>
          <w:noProof/>
        </w:rPr>
        <w:t xml:space="preserve"> notify the </w:t>
      </w:r>
      <w:r w:rsidR="00F660D9" w:rsidRPr="00D5367C">
        <w:rPr>
          <w:rFonts w:asciiTheme="minorHAnsi" w:eastAsia="Calibri" w:hAnsiTheme="minorHAnsi" w:cstheme="minorHAnsi"/>
          <w:noProof/>
        </w:rPr>
        <w:t xml:space="preserve">The Head of Safeguarding </w:t>
      </w:r>
      <w:r w:rsidR="00041A7B" w:rsidRPr="00D5367C">
        <w:rPr>
          <w:rFonts w:asciiTheme="minorHAnsi" w:eastAsia="Calibri" w:hAnsiTheme="minorHAnsi" w:cstheme="minorHAnsi"/>
          <w:noProof/>
        </w:rPr>
        <w:t xml:space="preserve">of </w:t>
      </w:r>
      <w:r w:rsidR="00F660D9" w:rsidRPr="00D5367C">
        <w:rPr>
          <w:rFonts w:asciiTheme="minorHAnsi" w:eastAsia="Calibri" w:hAnsiTheme="minorHAnsi" w:cstheme="minorHAnsi"/>
          <w:noProof/>
        </w:rPr>
        <w:t xml:space="preserve">any </w:t>
      </w:r>
      <w:r w:rsidR="00675506" w:rsidRPr="00D5367C">
        <w:rPr>
          <w:rFonts w:asciiTheme="minorHAnsi" w:eastAsia="Calibri" w:hAnsiTheme="minorHAnsi" w:cstheme="minorHAnsi"/>
          <w:noProof/>
        </w:rPr>
        <w:t xml:space="preserve">concerns raised against a member of staff that </w:t>
      </w:r>
      <w:r w:rsidR="00041A7B" w:rsidRPr="00D5367C">
        <w:rPr>
          <w:rFonts w:asciiTheme="minorHAnsi" w:eastAsia="Calibri" w:hAnsiTheme="minorHAnsi" w:cstheme="minorHAnsi"/>
          <w:noProof/>
        </w:rPr>
        <w:t>he</w:t>
      </w:r>
      <w:r w:rsidR="00AB3579">
        <w:rPr>
          <w:rFonts w:asciiTheme="minorHAnsi" w:eastAsia="Calibri" w:hAnsiTheme="minorHAnsi" w:cstheme="minorHAnsi"/>
          <w:noProof/>
        </w:rPr>
        <w:t>/</w:t>
      </w:r>
      <w:r w:rsidR="00041A7B" w:rsidRPr="00D5367C">
        <w:rPr>
          <w:rFonts w:asciiTheme="minorHAnsi" w:eastAsia="Calibri" w:hAnsiTheme="minorHAnsi" w:cstheme="minorHAnsi"/>
          <w:noProof/>
        </w:rPr>
        <w:t>she consider</w:t>
      </w:r>
      <w:r w:rsidR="00AB3579">
        <w:rPr>
          <w:rFonts w:asciiTheme="minorHAnsi" w:eastAsia="Calibri" w:hAnsiTheme="minorHAnsi" w:cstheme="minorHAnsi"/>
          <w:noProof/>
        </w:rPr>
        <w:t xml:space="preserve"> </w:t>
      </w:r>
      <w:r w:rsidR="00675506" w:rsidRPr="00A072A2">
        <w:rPr>
          <w:rFonts w:asciiTheme="minorHAnsi" w:eastAsia="Calibri" w:hAnsiTheme="minorHAnsi" w:cstheme="minorHAnsi"/>
          <w:noProof/>
        </w:rPr>
        <w:t>reach the Harm Thrshold,</w:t>
      </w:r>
      <w:r w:rsidR="00675506" w:rsidRPr="00350371">
        <w:rPr>
          <w:rFonts w:asciiTheme="minorHAnsi" w:hAnsiTheme="minorHAnsi" w:cstheme="minorHAnsi"/>
        </w:rPr>
        <w:t xml:space="preserve"> as set out in </w:t>
      </w:r>
      <w:r w:rsidR="00675506" w:rsidRPr="00A072A2">
        <w:rPr>
          <w:rFonts w:asciiTheme="minorHAnsi" w:eastAsia="Calibri" w:hAnsiTheme="minorHAnsi" w:cstheme="minorHAnsi"/>
          <w:noProof/>
        </w:rPr>
        <w:t>Part 4 of Keeping Children Safe in Education 202</w:t>
      </w:r>
      <w:r w:rsidR="00A072A2">
        <w:rPr>
          <w:rFonts w:asciiTheme="minorHAnsi" w:eastAsia="Calibri" w:hAnsiTheme="minorHAnsi" w:cstheme="minorHAnsi"/>
          <w:noProof/>
        </w:rPr>
        <w:t>4.</w:t>
      </w:r>
    </w:p>
    <w:p w14:paraId="68A2C25A" w14:textId="77777777" w:rsidR="004E5CD0" w:rsidRPr="009607B0" w:rsidRDefault="004E5CD0" w:rsidP="00233960">
      <w:pPr>
        <w:rPr>
          <w:highlight w:val="green"/>
          <w:lang w:val="en-GB" w:eastAsia="en-GB"/>
        </w:rPr>
      </w:pPr>
    </w:p>
    <w:p w14:paraId="0338DC58" w14:textId="77777777" w:rsidR="00233960" w:rsidRPr="009607B0" w:rsidRDefault="00233960" w:rsidP="00233960">
      <w:pPr>
        <w:rPr>
          <w:highlight w:val="green"/>
          <w:lang w:val="en-GB" w:eastAsia="en-GB"/>
        </w:rPr>
      </w:pPr>
    </w:p>
    <w:p w14:paraId="759CC1CE" w14:textId="76D790DF" w:rsidR="00233960" w:rsidRPr="00BF3501" w:rsidRDefault="00893E01" w:rsidP="00D5367C">
      <w:pPr>
        <w:pStyle w:val="Heading1"/>
        <w:numPr>
          <w:ilvl w:val="0"/>
          <w:numId w:val="0"/>
        </w:numPr>
        <w:ind w:left="360" w:hanging="360"/>
        <w:rPr>
          <w:sz w:val="22"/>
          <w:szCs w:val="22"/>
        </w:rPr>
      </w:pPr>
      <w:r>
        <w:rPr>
          <w:sz w:val="22"/>
          <w:szCs w:val="22"/>
        </w:rPr>
        <w:lastRenderedPageBreak/>
        <w:t xml:space="preserve">9. </w:t>
      </w:r>
      <w:r w:rsidR="00233960" w:rsidRPr="00BF3501">
        <w:rPr>
          <w:sz w:val="22"/>
          <w:szCs w:val="22"/>
        </w:rPr>
        <w:t xml:space="preserve">Whistleblowing </w:t>
      </w:r>
    </w:p>
    <w:p w14:paraId="6C0EFAA7" w14:textId="77777777" w:rsidR="004E6B2E" w:rsidRPr="00BF3501" w:rsidRDefault="004E6B2E" w:rsidP="004E6B2E">
      <w:pPr>
        <w:rPr>
          <w:rFonts w:asciiTheme="minorHAnsi" w:hAnsiTheme="minorHAnsi" w:cstheme="minorHAnsi"/>
          <w:lang w:val="en-GB" w:eastAsia="en-GB"/>
        </w:rPr>
      </w:pPr>
    </w:p>
    <w:p w14:paraId="023F9B2D" w14:textId="2935C587" w:rsidR="00F37B48" w:rsidRPr="00BF3501" w:rsidRDefault="005C7528" w:rsidP="005C7528">
      <w:pPr>
        <w:rPr>
          <w:rFonts w:asciiTheme="minorHAnsi" w:hAnsiTheme="minorHAnsi" w:cstheme="minorHAnsi"/>
          <w:lang w:val="en-GB" w:eastAsia="en-GB"/>
        </w:rPr>
      </w:pPr>
      <w:proofErr w:type="gramStart"/>
      <w:r>
        <w:rPr>
          <w:rFonts w:asciiTheme="minorHAnsi" w:hAnsiTheme="minorHAnsi" w:cstheme="minorHAnsi"/>
          <w:lang w:val="en-GB" w:eastAsia="en-GB"/>
        </w:rPr>
        <w:t>9</w:t>
      </w:r>
      <w:r w:rsidR="004E6B2E" w:rsidRPr="00BF3501">
        <w:rPr>
          <w:rFonts w:asciiTheme="minorHAnsi" w:hAnsiTheme="minorHAnsi" w:cstheme="minorHAnsi"/>
          <w:lang w:val="en-GB" w:eastAsia="en-GB"/>
        </w:rPr>
        <w:t xml:space="preserve">.1 </w:t>
      </w:r>
      <w:r w:rsidR="00911EE6" w:rsidRPr="00BF3501">
        <w:rPr>
          <w:rFonts w:asciiTheme="minorHAnsi" w:hAnsiTheme="minorHAnsi" w:cstheme="minorHAnsi"/>
          <w:lang w:val="en-GB" w:eastAsia="en-GB"/>
        </w:rPr>
        <w:t xml:space="preserve"> </w:t>
      </w:r>
      <w:r w:rsidR="00F37B48" w:rsidRPr="00BF3501">
        <w:rPr>
          <w:rFonts w:asciiTheme="minorHAnsi" w:hAnsiTheme="minorHAnsi" w:cstheme="minorHAnsi"/>
          <w:lang w:val="en-GB" w:eastAsia="en-GB"/>
        </w:rPr>
        <w:t>Whistleblowing</w:t>
      </w:r>
      <w:proofErr w:type="gramEnd"/>
      <w:r w:rsidR="00F37B48" w:rsidRPr="00BF3501">
        <w:rPr>
          <w:rFonts w:asciiTheme="minorHAnsi" w:hAnsiTheme="minorHAnsi" w:cstheme="minorHAnsi"/>
          <w:lang w:val="en-GB" w:eastAsia="en-GB"/>
        </w:rPr>
        <w:t xml:space="preserve"> is the term used when an </w:t>
      </w:r>
      <w:r w:rsidR="00F37B48" w:rsidRPr="005A1FC4">
        <w:rPr>
          <w:rFonts w:asciiTheme="minorHAnsi" w:hAnsiTheme="minorHAnsi" w:cstheme="minorHAnsi"/>
          <w:lang w:val="en-GB" w:eastAsia="en-GB"/>
        </w:rPr>
        <w:t>employee</w:t>
      </w:r>
      <w:r w:rsidR="00F37B48" w:rsidRPr="00BF3501">
        <w:rPr>
          <w:rFonts w:asciiTheme="minorHAnsi" w:hAnsiTheme="minorHAnsi" w:cstheme="minorHAnsi"/>
          <w:lang w:val="en-GB" w:eastAsia="en-GB"/>
        </w:rPr>
        <w:t xml:space="preserve"> makes a disclosure concerning wrongdoing. The wrongdoing will typically, although not necessarily, be something they have witnessed at work.   </w:t>
      </w:r>
    </w:p>
    <w:p w14:paraId="253EC558" w14:textId="31C1911C" w:rsidR="00F37B48" w:rsidRPr="00BF3501" w:rsidRDefault="005318DE" w:rsidP="005C7528">
      <w:pPr>
        <w:rPr>
          <w:rFonts w:asciiTheme="minorHAnsi" w:hAnsiTheme="minorHAnsi" w:cstheme="minorHAnsi"/>
          <w:lang w:val="en-GB" w:eastAsia="en-GB"/>
        </w:rPr>
      </w:pPr>
      <w:r w:rsidRPr="00BF3501">
        <w:rPr>
          <w:rFonts w:asciiTheme="minorHAnsi" w:hAnsiTheme="minorHAnsi" w:cstheme="minorHAnsi"/>
          <w:lang w:val="en-GB" w:eastAsia="en-GB"/>
        </w:rPr>
        <w:t xml:space="preserve">This </w:t>
      </w:r>
      <w:r w:rsidR="00F37B48" w:rsidRPr="00BF3501">
        <w:rPr>
          <w:rFonts w:asciiTheme="minorHAnsi" w:hAnsiTheme="minorHAnsi" w:cstheme="minorHAnsi"/>
          <w:lang w:val="en-GB" w:eastAsia="en-GB"/>
        </w:rPr>
        <w:t xml:space="preserve">could be </w:t>
      </w:r>
      <w:r w:rsidRPr="00BF3501">
        <w:rPr>
          <w:rFonts w:asciiTheme="minorHAnsi" w:hAnsiTheme="minorHAnsi" w:cstheme="minorHAnsi"/>
          <w:lang w:val="en-GB" w:eastAsia="en-GB"/>
        </w:rPr>
        <w:t xml:space="preserve">an </w:t>
      </w:r>
      <w:r w:rsidR="00B77B34" w:rsidRPr="00BF3501">
        <w:rPr>
          <w:rFonts w:asciiTheme="minorHAnsi" w:hAnsiTheme="minorHAnsi" w:cstheme="minorHAnsi"/>
          <w:lang w:val="en-GB" w:eastAsia="en-GB"/>
        </w:rPr>
        <w:t>incident</w:t>
      </w:r>
      <w:r w:rsidRPr="00BF3501">
        <w:rPr>
          <w:rFonts w:asciiTheme="minorHAnsi" w:hAnsiTheme="minorHAnsi" w:cstheme="minorHAnsi"/>
          <w:lang w:val="en-GB" w:eastAsia="en-GB"/>
        </w:rPr>
        <w:t xml:space="preserve"> or chain of </w:t>
      </w:r>
      <w:r w:rsidR="00B77B34" w:rsidRPr="00BF3501">
        <w:rPr>
          <w:rFonts w:asciiTheme="minorHAnsi" w:hAnsiTheme="minorHAnsi" w:cstheme="minorHAnsi"/>
          <w:lang w:val="en-GB" w:eastAsia="en-GB"/>
        </w:rPr>
        <w:t>incidents</w:t>
      </w:r>
      <w:r w:rsidR="00F37B48" w:rsidRPr="00BF3501">
        <w:rPr>
          <w:rFonts w:asciiTheme="minorHAnsi" w:hAnsiTheme="minorHAnsi" w:cstheme="minorHAnsi"/>
          <w:lang w:val="en-GB" w:eastAsia="en-GB"/>
        </w:rPr>
        <w:t xml:space="preserve"> </w:t>
      </w:r>
      <w:r w:rsidRPr="00BF3501">
        <w:rPr>
          <w:rFonts w:asciiTheme="minorHAnsi" w:hAnsiTheme="minorHAnsi" w:cstheme="minorHAnsi"/>
          <w:lang w:val="en-GB" w:eastAsia="en-GB"/>
        </w:rPr>
        <w:t>which</w:t>
      </w:r>
      <w:r w:rsidR="00F37B48" w:rsidRPr="00BF3501">
        <w:rPr>
          <w:rFonts w:asciiTheme="minorHAnsi" w:hAnsiTheme="minorHAnsi" w:cstheme="minorHAnsi"/>
          <w:lang w:val="en-GB" w:eastAsia="en-GB"/>
        </w:rPr>
        <w:t xml:space="preserve"> makes someone feel uncomfortable in terms of known standards; is against Trust policy; falls below established standards of practice or amounts to improper conduct.   </w:t>
      </w:r>
    </w:p>
    <w:p w14:paraId="72D1A706" w14:textId="77777777" w:rsidR="00F37B48" w:rsidRPr="00BF3501" w:rsidRDefault="00F37B48" w:rsidP="005C7528">
      <w:pPr>
        <w:rPr>
          <w:rFonts w:asciiTheme="minorHAnsi" w:hAnsiTheme="minorHAnsi" w:cstheme="minorHAnsi"/>
          <w:lang w:val="en-GB" w:eastAsia="en-GB"/>
        </w:rPr>
      </w:pPr>
    </w:p>
    <w:p w14:paraId="4C8A19AD" w14:textId="2161AE0B" w:rsidR="00241CD3" w:rsidRPr="00BF3501" w:rsidRDefault="00A2127D" w:rsidP="005C7528">
      <w:pPr>
        <w:rPr>
          <w:rFonts w:asciiTheme="minorHAnsi" w:hAnsiTheme="minorHAnsi" w:cstheme="minorHAnsi"/>
          <w:lang w:val="en-GB" w:eastAsia="en-GB"/>
        </w:rPr>
      </w:pPr>
      <w:r>
        <w:rPr>
          <w:rFonts w:asciiTheme="minorHAnsi" w:hAnsiTheme="minorHAnsi" w:cstheme="minorHAnsi"/>
          <w:lang w:val="en-GB" w:eastAsia="en-GB"/>
        </w:rPr>
        <w:t>9</w:t>
      </w:r>
      <w:r w:rsidR="00D3412A" w:rsidRPr="00BF3501">
        <w:rPr>
          <w:rFonts w:asciiTheme="minorHAnsi" w:hAnsiTheme="minorHAnsi" w:cstheme="minorHAnsi"/>
          <w:lang w:val="en-GB" w:eastAsia="en-GB"/>
        </w:rPr>
        <w:t xml:space="preserve">.2 </w:t>
      </w:r>
      <w:r w:rsidR="004E6B2E" w:rsidRPr="00BF3501">
        <w:rPr>
          <w:rFonts w:asciiTheme="minorHAnsi" w:hAnsiTheme="minorHAnsi" w:cstheme="minorHAnsi"/>
          <w:lang w:val="en-GB" w:eastAsia="en-GB"/>
        </w:rPr>
        <w:t>Astrea Academy Trust and its academies are committed to the highest standards of openness and expect colleagues to come forward and voice appropriate concern</w:t>
      </w:r>
      <w:r w:rsidR="00627AC4" w:rsidRPr="00BF3501">
        <w:rPr>
          <w:rFonts w:asciiTheme="minorHAnsi" w:hAnsiTheme="minorHAnsi" w:cstheme="minorHAnsi"/>
          <w:lang w:val="en-GB" w:eastAsia="en-GB"/>
        </w:rPr>
        <w:t xml:space="preserve">. The </w:t>
      </w:r>
      <w:r w:rsidR="00627AC4" w:rsidRPr="00BC3F8B">
        <w:rPr>
          <w:rFonts w:asciiTheme="minorHAnsi" w:hAnsiTheme="minorHAnsi" w:cstheme="minorHAnsi"/>
          <w:lang w:val="en-GB" w:eastAsia="en-GB"/>
        </w:rPr>
        <w:t>Whistleblowing Policy</w:t>
      </w:r>
      <w:r w:rsidR="004E6B2E" w:rsidRPr="00BF3501">
        <w:rPr>
          <w:rFonts w:asciiTheme="minorHAnsi" w:hAnsiTheme="minorHAnsi" w:cstheme="minorHAnsi"/>
          <w:lang w:val="en-GB" w:eastAsia="en-GB"/>
        </w:rPr>
        <w:t xml:space="preserve"> covers major concerns that fall outside the sc</w:t>
      </w:r>
      <w:r w:rsidR="00627AC4" w:rsidRPr="00BF3501">
        <w:rPr>
          <w:rFonts w:asciiTheme="minorHAnsi" w:hAnsiTheme="minorHAnsi" w:cstheme="minorHAnsi"/>
          <w:lang w:val="en-GB" w:eastAsia="en-GB"/>
        </w:rPr>
        <w:t>ope of</w:t>
      </w:r>
      <w:r w:rsidR="004E6B2E" w:rsidRPr="00BF3501">
        <w:rPr>
          <w:rFonts w:asciiTheme="minorHAnsi" w:hAnsiTheme="minorHAnsi" w:cstheme="minorHAnsi"/>
          <w:lang w:val="en-GB" w:eastAsia="en-GB"/>
        </w:rPr>
        <w:t xml:space="preserve"> the Grievance Resolution Policy </w:t>
      </w:r>
      <w:r w:rsidR="00A440EF" w:rsidRPr="00BF3501">
        <w:rPr>
          <w:rFonts w:asciiTheme="minorHAnsi" w:hAnsiTheme="minorHAnsi" w:cstheme="minorHAnsi"/>
          <w:lang w:val="en-GB" w:eastAsia="en-GB"/>
        </w:rPr>
        <w:t>or</w:t>
      </w:r>
      <w:r w:rsidR="004E6B2E" w:rsidRPr="00BF3501">
        <w:rPr>
          <w:rFonts w:asciiTheme="minorHAnsi" w:hAnsiTheme="minorHAnsi" w:cstheme="minorHAnsi"/>
          <w:lang w:val="en-GB" w:eastAsia="en-GB"/>
        </w:rPr>
        <w:t xml:space="preserve"> </w:t>
      </w:r>
      <w:r w:rsidR="004668D5" w:rsidRPr="00BF3501">
        <w:rPr>
          <w:rFonts w:asciiTheme="minorHAnsi" w:hAnsiTheme="minorHAnsi" w:cstheme="minorHAnsi"/>
          <w:lang w:val="en-GB" w:eastAsia="en-GB"/>
        </w:rPr>
        <w:t>p</w:t>
      </w:r>
      <w:r w:rsidR="004E6B2E" w:rsidRPr="00BF3501">
        <w:rPr>
          <w:rFonts w:asciiTheme="minorHAnsi" w:hAnsiTheme="minorHAnsi" w:cstheme="minorHAnsi"/>
          <w:lang w:val="en-GB" w:eastAsia="en-GB"/>
        </w:rPr>
        <w:t xml:space="preserve">rocedure </w:t>
      </w:r>
      <w:r w:rsidR="00627AC4" w:rsidRPr="00BF3501">
        <w:rPr>
          <w:rFonts w:asciiTheme="minorHAnsi" w:hAnsiTheme="minorHAnsi" w:cstheme="minorHAnsi"/>
          <w:lang w:val="en-GB" w:eastAsia="en-GB"/>
        </w:rPr>
        <w:t xml:space="preserve">or </w:t>
      </w:r>
      <w:r w:rsidR="00AB71E7" w:rsidRPr="00BF3501">
        <w:rPr>
          <w:rFonts w:asciiTheme="minorHAnsi" w:hAnsiTheme="minorHAnsi" w:cstheme="minorHAnsi"/>
          <w:lang w:val="en-GB" w:eastAsia="en-GB"/>
        </w:rPr>
        <w:t>r</w:t>
      </w:r>
      <w:r w:rsidR="00627AC4" w:rsidRPr="00BF3501">
        <w:rPr>
          <w:rFonts w:asciiTheme="minorHAnsi" w:hAnsiTheme="minorHAnsi" w:cstheme="minorHAnsi"/>
          <w:lang w:val="en-GB" w:eastAsia="en-GB"/>
        </w:rPr>
        <w:t xml:space="preserve">aising </w:t>
      </w:r>
      <w:r w:rsidR="00AB71E7" w:rsidRPr="00BF3501">
        <w:rPr>
          <w:rFonts w:asciiTheme="minorHAnsi" w:hAnsiTheme="minorHAnsi" w:cstheme="minorHAnsi"/>
          <w:lang w:val="en-GB" w:eastAsia="en-GB"/>
        </w:rPr>
        <w:t>a</w:t>
      </w:r>
      <w:r w:rsidR="00E549FD" w:rsidRPr="00BF3501">
        <w:rPr>
          <w:rFonts w:asciiTheme="minorHAnsi" w:hAnsiTheme="minorHAnsi" w:cstheme="minorHAnsi"/>
          <w:lang w:val="en-GB" w:eastAsia="en-GB"/>
        </w:rPr>
        <w:t>llegations against staff or volunteer</w:t>
      </w:r>
      <w:r w:rsidR="00AB71E7" w:rsidRPr="00BF3501">
        <w:rPr>
          <w:rFonts w:asciiTheme="minorHAnsi" w:hAnsiTheme="minorHAnsi" w:cstheme="minorHAnsi"/>
          <w:lang w:val="en-GB" w:eastAsia="en-GB"/>
        </w:rPr>
        <w:t>s</w:t>
      </w:r>
      <w:r w:rsidR="00A440EF" w:rsidRPr="00BF3501">
        <w:rPr>
          <w:rFonts w:asciiTheme="minorHAnsi" w:hAnsiTheme="minorHAnsi" w:cstheme="minorHAnsi"/>
          <w:lang w:val="en-GB" w:eastAsia="en-GB"/>
        </w:rPr>
        <w:t xml:space="preserve"> (</w:t>
      </w:r>
      <w:r w:rsidR="00AB71E7" w:rsidRPr="00BF3501">
        <w:rPr>
          <w:rFonts w:asciiTheme="minorHAnsi" w:hAnsiTheme="minorHAnsi" w:cstheme="minorHAnsi"/>
          <w:lang w:val="en-GB" w:eastAsia="en-GB"/>
        </w:rPr>
        <w:t>outline</w:t>
      </w:r>
      <w:r w:rsidR="00A440EF" w:rsidRPr="00BF3501">
        <w:rPr>
          <w:rFonts w:asciiTheme="minorHAnsi" w:hAnsiTheme="minorHAnsi" w:cstheme="minorHAnsi"/>
          <w:lang w:val="en-GB" w:eastAsia="en-GB"/>
        </w:rPr>
        <w:t>d</w:t>
      </w:r>
      <w:r w:rsidR="00AB71E7" w:rsidRPr="00BF3501">
        <w:rPr>
          <w:rFonts w:asciiTheme="minorHAnsi" w:hAnsiTheme="minorHAnsi" w:cstheme="minorHAnsi"/>
          <w:lang w:val="en-GB" w:eastAsia="en-GB"/>
        </w:rPr>
        <w:t xml:space="preserve"> in section 7 of this polic</w:t>
      </w:r>
      <w:r w:rsidR="00A440EF" w:rsidRPr="00BF3501">
        <w:rPr>
          <w:rFonts w:asciiTheme="minorHAnsi" w:hAnsiTheme="minorHAnsi" w:cstheme="minorHAnsi"/>
          <w:lang w:val="en-GB" w:eastAsia="en-GB"/>
        </w:rPr>
        <w:t>y).</w:t>
      </w:r>
    </w:p>
    <w:p w14:paraId="27231574" w14:textId="77777777" w:rsidR="00241CD3" w:rsidRPr="00BF3501" w:rsidRDefault="00241CD3" w:rsidP="005C7528">
      <w:pPr>
        <w:rPr>
          <w:rFonts w:asciiTheme="minorHAnsi" w:hAnsiTheme="minorHAnsi" w:cstheme="minorHAnsi"/>
          <w:lang w:val="en-GB" w:eastAsia="en-GB"/>
        </w:rPr>
      </w:pPr>
    </w:p>
    <w:p w14:paraId="0310B1EE" w14:textId="3392EC0C" w:rsidR="00D3412A" w:rsidRPr="00BF3501" w:rsidRDefault="00A2127D" w:rsidP="005C7528">
      <w:pPr>
        <w:pStyle w:val="ListParagraph"/>
        <w:ind w:left="0"/>
        <w:rPr>
          <w:rFonts w:asciiTheme="minorHAnsi" w:hAnsiTheme="minorHAnsi" w:cstheme="minorHAnsi"/>
          <w:sz w:val="22"/>
          <w:szCs w:val="22"/>
          <w:lang w:eastAsia="en-GB"/>
        </w:rPr>
      </w:pPr>
      <w:r>
        <w:rPr>
          <w:rFonts w:asciiTheme="minorHAnsi" w:hAnsiTheme="minorHAnsi" w:cstheme="minorHAnsi"/>
          <w:sz w:val="22"/>
          <w:szCs w:val="22"/>
          <w:lang w:eastAsia="en-GB"/>
        </w:rPr>
        <w:t>9</w:t>
      </w:r>
      <w:r w:rsidR="005C7528">
        <w:rPr>
          <w:rFonts w:asciiTheme="minorHAnsi" w:hAnsiTheme="minorHAnsi" w:cstheme="minorHAnsi"/>
          <w:sz w:val="22"/>
          <w:szCs w:val="22"/>
          <w:lang w:eastAsia="en-GB"/>
        </w:rPr>
        <w:t xml:space="preserve">.3 </w:t>
      </w:r>
      <w:r w:rsidR="009D507B" w:rsidRPr="00BF3501">
        <w:rPr>
          <w:rFonts w:asciiTheme="minorHAnsi" w:hAnsiTheme="minorHAnsi" w:cstheme="minorHAnsi"/>
          <w:sz w:val="22"/>
          <w:szCs w:val="22"/>
          <w:lang w:eastAsia="en-GB"/>
        </w:rPr>
        <w:t xml:space="preserve">Staff must be reassured that a disclosure made in good faith will never lead to </w:t>
      </w:r>
      <w:r w:rsidR="005C7528">
        <w:rPr>
          <w:rFonts w:asciiTheme="minorHAnsi" w:hAnsiTheme="minorHAnsi" w:cstheme="minorHAnsi"/>
          <w:sz w:val="22"/>
          <w:szCs w:val="22"/>
          <w:lang w:eastAsia="en-GB"/>
        </w:rPr>
        <w:t xml:space="preserve">a </w:t>
      </w:r>
      <w:r w:rsidR="009D507B" w:rsidRPr="00BF3501">
        <w:rPr>
          <w:rFonts w:asciiTheme="minorHAnsi" w:hAnsiTheme="minorHAnsi" w:cstheme="minorHAnsi"/>
          <w:sz w:val="22"/>
          <w:szCs w:val="22"/>
          <w:lang w:eastAsia="en-GB"/>
        </w:rPr>
        <w:t>detrimental position for their employment.  A knowingly false disclosure however could lead to disciplinary action.</w:t>
      </w:r>
    </w:p>
    <w:p w14:paraId="75E63F17" w14:textId="77777777" w:rsidR="00634D78" w:rsidRPr="00BF3501" w:rsidRDefault="00634D78" w:rsidP="005C7528">
      <w:pPr>
        <w:pStyle w:val="ListParagraph"/>
        <w:ind w:left="0"/>
        <w:rPr>
          <w:rFonts w:asciiTheme="minorHAnsi" w:hAnsiTheme="minorHAnsi" w:cstheme="minorHAnsi"/>
          <w:lang w:eastAsia="en-GB"/>
        </w:rPr>
      </w:pPr>
    </w:p>
    <w:p w14:paraId="0AEE300E" w14:textId="2BB101F9" w:rsidR="00FD6C41" w:rsidRDefault="00A2127D" w:rsidP="005C7528">
      <w:pPr>
        <w:pStyle w:val="ListParagraph"/>
        <w:ind w:left="0"/>
        <w:rPr>
          <w:rFonts w:asciiTheme="minorHAnsi" w:hAnsiTheme="minorHAnsi" w:cstheme="minorHAnsi"/>
          <w:sz w:val="22"/>
          <w:szCs w:val="22"/>
          <w:lang w:eastAsia="en-GB"/>
        </w:rPr>
      </w:pPr>
      <w:r>
        <w:rPr>
          <w:rFonts w:asciiTheme="minorHAnsi" w:hAnsiTheme="minorHAnsi" w:cstheme="minorHAnsi"/>
          <w:sz w:val="22"/>
          <w:szCs w:val="22"/>
          <w:lang w:eastAsia="en-GB"/>
        </w:rPr>
        <w:t>9</w:t>
      </w:r>
      <w:r w:rsidR="005C7528">
        <w:rPr>
          <w:rFonts w:asciiTheme="minorHAnsi" w:hAnsiTheme="minorHAnsi" w:cstheme="minorHAnsi"/>
          <w:sz w:val="22"/>
          <w:szCs w:val="22"/>
          <w:lang w:eastAsia="en-GB"/>
        </w:rPr>
        <w:t xml:space="preserve">.4 </w:t>
      </w:r>
      <w:r w:rsidR="00FD7511" w:rsidRPr="00BF3501">
        <w:rPr>
          <w:rFonts w:asciiTheme="minorHAnsi" w:hAnsiTheme="minorHAnsi" w:cstheme="minorHAnsi"/>
          <w:sz w:val="22"/>
          <w:szCs w:val="22"/>
          <w:lang w:eastAsia="en-GB"/>
        </w:rPr>
        <w:t xml:space="preserve">Many workplace problems can easily be solved at a local level. Employees are encouraged to raise their concerns to their Principal (if working within an Academy) or Department Head (if working within Central Team) to provide an opportunity for issues to be resolved without recourse.   However, if the concern is in relation to the Principal of the Academy, colleagues are advised to make a disclosure to the Regional Director. Or if in relation to a Department Head within Central Team, colleagues are advised to make a disclosure to the Executive Director. </w:t>
      </w:r>
    </w:p>
    <w:p w14:paraId="0CE48A20" w14:textId="77777777" w:rsidR="003F2008" w:rsidRDefault="003F2008" w:rsidP="005C7528">
      <w:pPr>
        <w:pStyle w:val="ListParagraph"/>
        <w:ind w:left="0"/>
        <w:rPr>
          <w:rFonts w:asciiTheme="minorHAnsi" w:hAnsiTheme="minorHAnsi" w:cstheme="minorHAnsi"/>
          <w:sz w:val="22"/>
          <w:szCs w:val="22"/>
          <w:lang w:eastAsia="en-GB"/>
        </w:rPr>
      </w:pPr>
    </w:p>
    <w:p w14:paraId="1A1C1712" w14:textId="5A75EB69" w:rsidR="003F2008" w:rsidRDefault="003F2008" w:rsidP="003F2008">
      <w:pPr>
        <w:pStyle w:val="Heading1"/>
        <w:numPr>
          <w:ilvl w:val="0"/>
          <w:numId w:val="0"/>
        </w:numPr>
        <w:rPr>
          <w:color w:val="6E1445"/>
          <w:sz w:val="22"/>
          <w:szCs w:val="22"/>
        </w:rPr>
      </w:pPr>
      <w:r w:rsidRPr="003F2008">
        <w:rPr>
          <w:color w:val="6E1445"/>
          <w:sz w:val="22"/>
          <w:szCs w:val="22"/>
        </w:rPr>
        <w:t xml:space="preserve">10. Procedures </w:t>
      </w:r>
    </w:p>
    <w:p w14:paraId="6B2854A8" w14:textId="77777777" w:rsidR="00B511C1" w:rsidRDefault="00B511C1" w:rsidP="00B511C1">
      <w:pPr>
        <w:rPr>
          <w:lang w:val="en-GB" w:eastAsia="en-GB"/>
        </w:rPr>
      </w:pPr>
    </w:p>
    <w:p w14:paraId="67542908" w14:textId="7A937A73" w:rsidR="00B511C1" w:rsidRPr="00106893" w:rsidRDefault="00B511C1" w:rsidP="00B511C1">
      <w:pPr>
        <w:pStyle w:val="Heading1"/>
        <w:numPr>
          <w:ilvl w:val="0"/>
          <w:numId w:val="0"/>
        </w:numPr>
        <w:rPr>
          <w:color w:val="auto"/>
          <w:sz w:val="22"/>
          <w:szCs w:val="22"/>
        </w:rPr>
      </w:pPr>
      <w:r w:rsidRPr="00106893">
        <w:rPr>
          <w:color w:val="auto"/>
          <w:sz w:val="22"/>
          <w:szCs w:val="22"/>
        </w:rPr>
        <w:t>10.1 Cause for concern / Disclosure of harm or abuse</w:t>
      </w:r>
    </w:p>
    <w:p w14:paraId="22B70B86" w14:textId="77777777" w:rsidR="00B511C1" w:rsidRPr="00216A15" w:rsidRDefault="00B511C1" w:rsidP="00B511C1">
      <w:pPr>
        <w:jc w:val="both"/>
        <w:rPr>
          <w:rFonts w:asciiTheme="minorHAnsi" w:hAnsiTheme="minorHAnsi" w:cstheme="minorHAnsi"/>
          <w:highlight w:val="green"/>
          <w:lang w:val="en-GB" w:eastAsia="en-GB"/>
        </w:rPr>
      </w:pPr>
    </w:p>
    <w:p w14:paraId="6341D192" w14:textId="347B27CA" w:rsidR="00B511C1" w:rsidRPr="00216A15" w:rsidRDefault="00B511C1" w:rsidP="00B511C1">
      <w:pPr>
        <w:pStyle w:val="Heading2"/>
        <w:numPr>
          <w:ilvl w:val="0"/>
          <w:numId w:val="0"/>
        </w:numPr>
        <w:ind w:left="360"/>
        <w:rPr>
          <w:b w:val="0"/>
          <w:bCs/>
          <w:color w:val="auto"/>
          <w:sz w:val="22"/>
          <w:szCs w:val="22"/>
        </w:rPr>
      </w:pPr>
      <w:bookmarkStart w:id="35" w:name="_Toc109371939"/>
      <w:r>
        <w:rPr>
          <w:b w:val="0"/>
          <w:bCs/>
          <w:color w:val="auto"/>
          <w:sz w:val="22"/>
          <w:szCs w:val="22"/>
        </w:rPr>
        <w:t>10.</w:t>
      </w:r>
      <w:r w:rsidR="004E666B">
        <w:rPr>
          <w:b w:val="0"/>
          <w:bCs/>
          <w:color w:val="auto"/>
          <w:sz w:val="22"/>
          <w:szCs w:val="22"/>
        </w:rPr>
        <w:t>1.1</w:t>
      </w:r>
      <w:r>
        <w:rPr>
          <w:b w:val="0"/>
          <w:bCs/>
          <w:color w:val="auto"/>
          <w:sz w:val="22"/>
          <w:szCs w:val="22"/>
        </w:rPr>
        <w:t xml:space="preserve"> </w:t>
      </w:r>
      <w:r w:rsidRPr="00216A15">
        <w:rPr>
          <w:b w:val="0"/>
          <w:bCs/>
          <w:color w:val="auto"/>
          <w:sz w:val="22"/>
          <w:szCs w:val="22"/>
        </w:rPr>
        <w:t>Every disclosure or suspicion of abuse from within or outside the Academy will be taken seriously and action taken in accordance with this policy.</w:t>
      </w:r>
      <w:bookmarkEnd w:id="35"/>
    </w:p>
    <w:p w14:paraId="6F11A939" w14:textId="77777777" w:rsidR="00B511C1" w:rsidRPr="00216A15" w:rsidRDefault="00B511C1" w:rsidP="00B511C1">
      <w:pPr>
        <w:jc w:val="both"/>
        <w:rPr>
          <w:rFonts w:asciiTheme="minorHAnsi" w:hAnsiTheme="minorHAnsi" w:cstheme="minorHAnsi"/>
          <w:bCs/>
          <w:lang w:val="en-GB" w:eastAsia="en-GB"/>
        </w:rPr>
      </w:pPr>
    </w:p>
    <w:p w14:paraId="1395F216" w14:textId="683B8B47" w:rsidR="00B511C1" w:rsidRPr="00216A15" w:rsidRDefault="00B511C1" w:rsidP="00B511C1">
      <w:pPr>
        <w:pStyle w:val="Heading2"/>
        <w:numPr>
          <w:ilvl w:val="0"/>
          <w:numId w:val="0"/>
        </w:numPr>
        <w:ind w:left="360"/>
        <w:rPr>
          <w:b w:val="0"/>
          <w:bCs/>
          <w:color w:val="auto"/>
          <w:sz w:val="22"/>
          <w:szCs w:val="22"/>
        </w:rPr>
      </w:pPr>
      <w:bookmarkStart w:id="36" w:name="_Toc109371940"/>
      <w:r>
        <w:rPr>
          <w:b w:val="0"/>
          <w:bCs/>
          <w:color w:val="auto"/>
          <w:sz w:val="22"/>
          <w:szCs w:val="22"/>
        </w:rPr>
        <w:t>10</w:t>
      </w:r>
      <w:r w:rsidR="004E666B">
        <w:rPr>
          <w:b w:val="0"/>
          <w:bCs/>
          <w:color w:val="auto"/>
          <w:sz w:val="22"/>
          <w:szCs w:val="22"/>
        </w:rPr>
        <w:t>.1.2</w:t>
      </w:r>
      <w:r>
        <w:rPr>
          <w:b w:val="0"/>
          <w:bCs/>
          <w:color w:val="auto"/>
          <w:sz w:val="22"/>
          <w:szCs w:val="22"/>
        </w:rPr>
        <w:t xml:space="preserve"> </w:t>
      </w:r>
      <w:r w:rsidRPr="00216A15">
        <w:rPr>
          <w:b w:val="0"/>
          <w:bCs/>
          <w:color w:val="auto"/>
          <w:sz w:val="22"/>
          <w:szCs w:val="22"/>
        </w:rPr>
        <w:t xml:space="preserve">The child protection training provided to staff considers the types and signs of abuse staff should be aware of. Further details are set out in </w:t>
      </w:r>
      <w:hyperlink w:anchor="page13">
        <w:r w:rsidRPr="00216A15">
          <w:rPr>
            <w:b w:val="0"/>
            <w:bCs/>
            <w:color w:val="auto"/>
            <w:sz w:val="22"/>
            <w:szCs w:val="22"/>
          </w:rPr>
          <w:t>Appendix 2.</w:t>
        </w:r>
        <w:bookmarkEnd w:id="36"/>
      </w:hyperlink>
    </w:p>
    <w:p w14:paraId="7A74EB90" w14:textId="77777777" w:rsidR="00B511C1" w:rsidRPr="00216A15" w:rsidRDefault="00B511C1" w:rsidP="00B511C1">
      <w:pPr>
        <w:jc w:val="both"/>
        <w:rPr>
          <w:rFonts w:asciiTheme="minorHAnsi" w:hAnsiTheme="minorHAnsi" w:cstheme="minorHAnsi"/>
          <w:bCs/>
          <w:lang w:val="en-GB" w:eastAsia="en-GB"/>
        </w:rPr>
      </w:pPr>
    </w:p>
    <w:p w14:paraId="727DEEA4" w14:textId="7EC9654A" w:rsidR="00B511C1" w:rsidRPr="00216A15" w:rsidRDefault="00B511C1" w:rsidP="00B511C1">
      <w:pPr>
        <w:pStyle w:val="Heading2"/>
        <w:numPr>
          <w:ilvl w:val="0"/>
          <w:numId w:val="0"/>
        </w:numPr>
        <w:ind w:left="360"/>
        <w:rPr>
          <w:b w:val="0"/>
          <w:bCs/>
          <w:color w:val="auto"/>
          <w:sz w:val="22"/>
          <w:szCs w:val="22"/>
        </w:rPr>
      </w:pPr>
      <w:bookmarkStart w:id="37" w:name="_Toc109371941"/>
      <w:r>
        <w:rPr>
          <w:b w:val="0"/>
          <w:bCs/>
          <w:color w:val="auto"/>
          <w:sz w:val="22"/>
          <w:szCs w:val="22"/>
        </w:rPr>
        <w:t>10</w:t>
      </w:r>
      <w:r w:rsidR="004E666B">
        <w:rPr>
          <w:b w:val="0"/>
          <w:bCs/>
          <w:color w:val="auto"/>
          <w:sz w:val="22"/>
          <w:szCs w:val="22"/>
        </w:rPr>
        <w:t xml:space="preserve">.1.3 </w:t>
      </w:r>
      <w:r w:rsidRPr="00216A15">
        <w:rPr>
          <w:b w:val="0"/>
          <w:bCs/>
          <w:color w:val="auto"/>
          <w:sz w:val="22"/>
          <w:szCs w:val="22"/>
        </w:rPr>
        <w:t>If a member of staff is concerned that a pupil may be in need of Early Help or suffering harm, the matter should be referred to the Designated Safeguarding Lead as soon as possible.</w:t>
      </w:r>
      <w:bookmarkEnd w:id="37"/>
    </w:p>
    <w:p w14:paraId="6439092E" w14:textId="77777777" w:rsidR="00B511C1" w:rsidRPr="00216A15" w:rsidRDefault="00B511C1" w:rsidP="00B511C1">
      <w:pPr>
        <w:jc w:val="both"/>
        <w:rPr>
          <w:rFonts w:asciiTheme="minorHAnsi" w:hAnsiTheme="minorHAnsi" w:cstheme="minorHAnsi"/>
          <w:bCs/>
          <w:lang w:val="en-GB" w:eastAsia="en-GB"/>
        </w:rPr>
      </w:pPr>
    </w:p>
    <w:p w14:paraId="7B22106F" w14:textId="545C76BA" w:rsidR="00B511C1" w:rsidRPr="00216A15" w:rsidRDefault="00F044D6" w:rsidP="00F044D6">
      <w:pPr>
        <w:pStyle w:val="Heading2"/>
        <w:numPr>
          <w:ilvl w:val="0"/>
          <w:numId w:val="0"/>
        </w:numPr>
        <w:ind w:left="792" w:hanging="432"/>
        <w:rPr>
          <w:b w:val="0"/>
          <w:bCs/>
          <w:color w:val="auto"/>
          <w:sz w:val="22"/>
          <w:szCs w:val="22"/>
        </w:rPr>
      </w:pPr>
      <w:bookmarkStart w:id="38" w:name="_Toc109371942"/>
      <w:r>
        <w:rPr>
          <w:b w:val="0"/>
          <w:bCs/>
          <w:color w:val="auto"/>
          <w:sz w:val="22"/>
          <w:szCs w:val="22"/>
        </w:rPr>
        <w:t>10.</w:t>
      </w:r>
      <w:r w:rsidR="004E666B">
        <w:rPr>
          <w:b w:val="0"/>
          <w:bCs/>
          <w:color w:val="auto"/>
          <w:sz w:val="22"/>
          <w:szCs w:val="22"/>
        </w:rPr>
        <w:t xml:space="preserve">1.4 </w:t>
      </w:r>
      <w:r w:rsidR="00B511C1" w:rsidRPr="00216A15">
        <w:rPr>
          <w:b w:val="0"/>
          <w:bCs/>
          <w:color w:val="auto"/>
          <w:sz w:val="22"/>
          <w:szCs w:val="22"/>
        </w:rPr>
        <w:t>All staff should be aware that children may not feel ready or know how to tell someone that they are being abused, exploited, or neglected, and/or they may not recognise their experiences as harmful. For example, children may feel embarrassed, humiliated, or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bookmarkEnd w:id="38"/>
      <w:r w:rsidR="00B511C1" w:rsidRPr="00216A15">
        <w:rPr>
          <w:b w:val="0"/>
          <w:bCs/>
          <w:color w:val="auto"/>
          <w:sz w:val="22"/>
          <w:szCs w:val="22"/>
        </w:rPr>
        <w:t xml:space="preserve"> </w:t>
      </w:r>
    </w:p>
    <w:p w14:paraId="64DD73A6" w14:textId="77777777" w:rsidR="00B511C1" w:rsidRPr="00216A15" w:rsidRDefault="00B511C1" w:rsidP="00B511C1">
      <w:pPr>
        <w:rPr>
          <w:rFonts w:asciiTheme="minorHAnsi" w:hAnsiTheme="minorHAnsi" w:cstheme="minorHAnsi"/>
          <w:bCs/>
          <w:lang w:val="en-GB" w:eastAsia="en-GB"/>
        </w:rPr>
      </w:pPr>
    </w:p>
    <w:p w14:paraId="1EAA94ED" w14:textId="067BF562" w:rsidR="00B511C1" w:rsidRPr="00216A15" w:rsidRDefault="00F044D6" w:rsidP="009944C8">
      <w:pPr>
        <w:pStyle w:val="Heading2"/>
        <w:numPr>
          <w:ilvl w:val="0"/>
          <w:numId w:val="0"/>
        </w:numPr>
        <w:ind w:left="792" w:hanging="432"/>
        <w:rPr>
          <w:b w:val="0"/>
          <w:bCs/>
          <w:color w:val="auto"/>
          <w:sz w:val="22"/>
          <w:szCs w:val="22"/>
        </w:rPr>
      </w:pPr>
      <w:bookmarkStart w:id="39" w:name="_Toc109371943"/>
      <w:r>
        <w:rPr>
          <w:b w:val="0"/>
          <w:bCs/>
          <w:color w:val="auto"/>
          <w:sz w:val="22"/>
          <w:szCs w:val="22"/>
        </w:rPr>
        <w:lastRenderedPageBreak/>
        <w:t>10.</w:t>
      </w:r>
      <w:r w:rsidR="004E666B">
        <w:rPr>
          <w:b w:val="0"/>
          <w:bCs/>
          <w:color w:val="auto"/>
          <w:sz w:val="22"/>
          <w:szCs w:val="22"/>
        </w:rPr>
        <w:t xml:space="preserve">1.5 </w:t>
      </w:r>
      <w:r>
        <w:rPr>
          <w:b w:val="0"/>
          <w:bCs/>
          <w:color w:val="auto"/>
          <w:sz w:val="22"/>
          <w:szCs w:val="22"/>
        </w:rPr>
        <w:t xml:space="preserve"> </w:t>
      </w:r>
      <w:r w:rsidR="00B511C1" w:rsidRPr="00216A15">
        <w:rPr>
          <w:b w:val="0"/>
          <w:bCs/>
          <w:color w:val="auto"/>
          <w:sz w:val="22"/>
          <w:szCs w:val="22"/>
        </w:rPr>
        <w:t xml:space="preserve">If, at any point, there is a risk of immediate harm to a child a referral should be made to Children’s Social Care immediately, and Police, if necessary. Anybody can make a referral. If the child's situation does not appear to be improving the staff member with concerns should press for re-consideration. Contact details of local Children’s Social Care can be found in </w:t>
      </w:r>
      <w:r w:rsidR="000F29B3">
        <w:rPr>
          <w:b w:val="0"/>
          <w:bCs/>
          <w:color w:val="auto"/>
          <w:sz w:val="22"/>
          <w:szCs w:val="22"/>
        </w:rPr>
        <w:t>the Contacts section of</w:t>
      </w:r>
      <w:r w:rsidR="00B511C1" w:rsidRPr="00216A15">
        <w:rPr>
          <w:b w:val="0"/>
          <w:bCs/>
          <w:color w:val="auto"/>
          <w:sz w:val="22"/>
          <w:szCs w:val="22"/>
        </w:rPr>
        <w:t>of this policy.</w:t>
      </w:r>
      <w:bookmarkEnd w:id="39"/>
      <w:r w:rsidR="00B511C1" w:rsidRPr="00216A15">
        <w:rPr>
          <w:b w:val="0"/>
          <w:bCs/>
          <w:color w:val="auto"/>
          <w:sz w:val="22"/>
          <w:szCs w:val="22"/>
        </w:rPr>
        <w:t xml:space="preserve"> </w:t>
      </w:r>
    </w:p>
    <w:p w14:paraId="112017F9" w14:textId="77777777" w:rsidR="00B511C1" w:rsidRPr="00216A15" w:rsidRDefault="00B511C1" w:rsidP="00B511C1">
      <w:pPr>
        <w:jc w:val="both"/>
        <w:rPr>
          <w:rFonts w:asciiTheme="minorHAnsi" w:hAnsiTheme="minorHAnsi" w:cstheme="minorHAnsi"/>
          <w:lang w:val="en-GB" w:eastAsia="en-GB"/>
        </w:rPr>
      </w:pPr>
    </w:p>
    <w:p w14:paraId="17447710" w14:textId="776310A7" w:rsidR="00B511C1" w:rsidRPr="00216A15" w:rsidRDefault="00F044D6" w:rsidP="00F044D6">
      <w:pPr>
        <w:pStyle w:val="Heading2"/>
        <w:numPr>
          <w:ilvl w:val="0"/>
          <w:numId w:val="0"/>
        </w:numPr>
        <w:ind w:left="792" w:hanging="432"/>
        <w:rPr>
          <w:b w:val="0"/>
          <w:bCs/>
          <w:color w:val="auto"/>
          <w:sz w:val="22"/>
          <w:szCs w:val="22"/>
        </w:rPr>
      </w:pPr>
      <w:bookmarkStart w:id="40" w:name="_Toc109371944"/>
      <w:r>
        <w:rPr>
          <w:b w:val="0"/>
          <w:bCs/>
          <w:color w:val="auto"/>
          <w:sz w:val="22"/>
          <w:szCs w:val="22"/>
        </w:rPr>
        <w:t>10.</w:t>
      </w:r>
      <w:r w:rsidR="001B3C09">
        <w:rPr>
          <w:b w:val="0"/>
          <w:bCs/>
          <w:color w:val="auto"/>
          <w:sz w:val="22"/>
          <w:szCs w:val="22"/>
        </w:rPr>
        <w:t>1.6</w:t>
      </w:r>
      <w:r>
        <w:rPr>
          <w:b w:val="0"/>
          <w:bCs/>
          <w:color w:val="auto"/>
          <w:sz w:val="22"/>
          <w:szCs w:val="22"/>
        </w:rPr>
        <w:t xml:space="preserve"> </w:t>
      </w:r>
      <w:r w:rsidR="00B511C1" w:rsidRPr="00216A15">
        <w:rPr>
          <w:b w:val="0"/>
          <w:bCs/>
          <w:color w:val="auto"/>
          <w:sz w:val="22"/>
          <w:szCs w:val="22"/>
        </w:rPr>
        <w:t>All staff are particularly reminded:</w:t>
      </w:r>
      <w:bookmarkEnd w:id="40"/>
    </w:p>
    <w:p w14:paraId="38985EDB" w14:textId="77777777" w:rsidR="00B511C1" w:rsidRPr="00216A15" w:rsidRDefault="00B511C1" w:rsidP="00B511C1">
      <w:pPr>
        <w:pStyle w:val="ListParagraph"/>
        <w:numPr>
          <w:ilvl w:val="0"/>
          <w:numId w:val="17"/>
        </w:numPr>
        <w:ind w:left="1985" w:hanging="556"/>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From October 2015, in accordance with section 5B of the </w:t>
      </w:r>
      <w:r w:rsidRPr="00216A15">
        <w:rPr>
          <w:rFonts w:asciiTheme="minorHAnsi" w:eastAsia="Calibri" w:hAnsiTheme="minorHAnsi" w:cstheme="minorHAnsi"/>
          <w:i/>
          <w:sz w:val="22"/>
          <w:szCs w:val="22"/>
        </w:rPr>
        <w:t xml:space="preserve">Female Genital Mutilation Act 2003, </w:t>
      </w:r>
      <w:r w:rsidRPr="00216A15">
        <w:rPr>
          <w:rFonts w:asciiTheme="minorHAnsi" w:eastAsia="Calibri" w:hAnsiTheme="minorHAnsi" w:cstheme="minorHAnsi"/>
          <w:sz w:val="22"/>
          <w:szCs w:val="22"/>
        </w:rPr>
        <w:t>teachers must personally report to the Police, ‘known’ cases of FGM, cases where they discover that an act of female genital mutilation appears to have been carried out, or a child/young person discloses it has taken place. The teacher should also discuss any such case with the Designated Safeguarding Lead and involve Children’s Social Care as appropriate.</w:t>
      </w:r>
    </w:p>
    <w:p w14:paraId="487BBA52" w14:textId="77777777" w:rsidR="00B511C1" w:rsidRPr="00216A15" w:rsidRDefault="00B511C1" w:rsidP="00B511C1">
      <w:pPr>
        <w:pStyle w:val="ListParagraph"/>
        <w:ind w:left="1985"/>
        <w:jc w:val="both"/>
        <w:rPr>
          <w:rFonts w:asciiTheme="minorHAnsi" w:eastAsia="Calibri" w:hAnsiTheme="minorHAnsi" w:cstheme="minorHAnsi"/>
          <w:sz w:val="22"/>
          <w:szCs w:val="22"/>
        </w:rPr>
      </w:pPr>
    </w:p>
    <w:p w14:paraId="4DA7AF8F" w14:textId="77777777" w:rsidR="00B511C1" w:rsidRPr="00216A15" w:rsidRDefault="00B511C1" w:rsidP="00B511C1">
      <w:pPr>
        <w:pStyle w:val="ListParagraph"/>
        <w:numPr>
          <w:ilvl w:val="0"/>
          <w:numId w:val="17"/>
        </w:numPr>
        <w:spacing w:after="0"/>
        <w:ind w:left="1985" w:hanging="556"/>
        <w:contextualSpacing w:val="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From July 2015, under the </w:t>
      </w:r>
      <w:r w:rsidRPr="00216A15">
        <w:rPr>
          <w:rFonts w:asciiTheme="minorHAnsi" w:eastAsia="Calibri" w:hAnsiTheme="minorHAnsi" w:cstheme="minorHAnsi"/>
          <w:i/>
          <w:sz w:val="22"/>
          <w:szCs w:val="22"/>
        </w:rPr>
        <w:t>Prevent Duty</w:t>
      </w:r>
      <w:r w:rsidRPr="00216A15">
        <w:rPr>
          <w:rFonts w:asciiTheme="minorHAnsi" w:eastAsia="Calibri" w:hAnsiTheme="minorHAnsi" w:cstheme="minorHAnsi"/>
          <w:sz w:val="22"/>
          <w:szCs w:val="22"/>
        </w:rPr>
        <w:t xml:space="preserve">, concerns about children who may be at risk of being drawn into terrorism must be reported to the school’s Designated Safeguarding Lead, who will make a referral as appropriate via the Channel Panel and/or to Children’s Social Care, in line with the Local Authority protocol. </w:t>
      </w:r>
    </w:p>
    <w:p w14:paraId="3506DDA3" w14:textId="77777777" w:rsidR="00B511C1" w:rsidRPr="00216A15" w:rsidRDefault="00B511C1" w:rsidP="00B511C1">
      <w:pPr>
        <w:pStyle w:val="ListParagraph"/>
        <w:rPr>
          <w:rFonts w:asciiTheme="minorHAnsi" w:hAnsiTheme="minorHAnsi" w:cstheme="minorHAnsi"/>
          <w:sz w:val="22"/>
          <w:szCs w:val="22"/>
        </w:rPr>
      </w:pPr>
    </w:p>
    <w:p w14:paraId="63718423" w14:textId="77777777" w:rsidR="00B511C1" w:rsidRPr="00216A15" w:rsidRDefault="00B511C1" w:rsidP="00B511C1">
      <w:pPr>
        <w:pStyle w:val="ListParagraph"/>
        <w:numPr>
          <w:ilvl w:val="0"/>
          <w:numId w:val="17"/>
        </w:numPr>
        <w:spacing w:after="0"/>
        <w:ind w:left="1985" w:hanging="556"/>
        <w:contextualSpacing w:val="0"/>
        <w:jc w:val="both"/>
        <w:rPr>
          <w:rFonts w:asciiTheme="minorHAnsi" w:eastAsia="Calibri" w:hAnsiTheme="minorHAnsi" w:cstheme="minorHAnsi"/>
          <w:sz w:val="22"/>
          <w:szCs w:val="22"/>
        </w:rPr>
      </w:pPr>
      <w:r w:rsidRPr="00216A15">
        <w:rPr>
          <w:rFonts w:asciiTheme="minorHAnsi" w:hAnsiTheme="minorHAnsi" w:cstheme="minorHAnsi"/>
          <w:sz w:val="22"/>
          <w:szCs w:val="22"/>
        </w:rPr>
        <w:t xml:space="preserve">Children and young people with Special Educational Needs and/or Disabilities (SEND) can face additional safeguarding challenges because: </w:t>
      </w:r>
    </w:p>
    <w:p w14:paraId="14E72F53" w14:textId="77777777" w:rsidR="00B511C1" w:rsidRPr="00216A15" w:rsidRDefault="00B511C1" w:rsidP="00B52A2B">
      <w:pPr>
        <w:pStyle w:val="ListParagraph"/>
        <w:numPr>
          <w:ilvl w:val="0"/>
          <w:numId w:val="167"/>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there may be assumptions that indicators of possible abuse such as behaviour, mood, and injury relate to the child’s condition without further exploration;</w:t>
      </w:r>
    </w:p>
    <w:p w14:paraId="040F3941" w14:textId="77777777" w:rsidR="00B511C1" w:rsidRPr="00216A15" w:rsidRDefault="00B511C1" w:rsidP="00B52A2B">
      <w:pPr>
        <w:pStyle w:val="ListParagraph"/>
        <w:numPr>
          <w:ilvl w:val="0"/>
          <w:numId w:val="167"/>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these children being more prone to peer group isolation or bullying/child on child abuse (including prejudice-based bullying) than other children;</w:t>
      </w:r>
    </w:p>
    <w:p w14:paraId="57142BA2" w14:textId="77777777" w:rsidR="00B511C1" w:rsidRPr="00216A15" w:rsidRDefault="00B511C1" w:rsidP="00B52A2B">
      <w:pPr>
        <w:pStyle w:val="ListParagraph"/>
        <w:numPr>
          <w:ilvl w:val="0"/>
          <w:numId w:val="167"/>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there is potential that children with SEND, or certain medical conditions can be disproportionally impacted by behaviours such as bullying/child-on-child abuse without outwardly showing any signs, pupils may hide or mask the difficulties they experience; and</w:t>
      </w:r>
    </w:p>
    <w:p w14:paraId="3BDAC875" w14:textId="77777777" w:rsidR="00B511C1" w:rsidRPr="00216A15" w:rsidRDefault="00B511C1" w:rsidP="00B52A2B">
      <w:pPr>
        <w:pStyle w:val="ListParagraph"/>
        <w:numPr>
          <w:ilvl w:val="0"/>
          <w:numId w:val="167"/>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they may experience communication barriers and difficulties in managing or reporting these challenges.</w:t>
      </w:r>
    </w:p>
    <w:p w14:paraId="53490BD7" w14:textId="2F5532C5" w:rsidR="00B511C1" w:rsidRPr="00216A15" w:rsidRDefault="004E666B" w:rsidP="006B02DE">
      <w:pPr>
        <w:spacing w:before="108" w:after="108"/>
        <w:ind w:right="108"/>
        <w:jc w:val="both"/>
        <w:rPr>
          <w:rFonts w:asciiTheme="minorHAnsi" w:hAnsiTheme="minorHAnsi" w:cstheme="minorHAnsi"/>
          <w:lang w:val="en-GB"/>
        </w:rPr>
      </w:pPr>
      <w:r>
        <w:rPr>
          <w:rFonts w:asciiTheme="minorHAnsi" w:hAnsiTheme="minorHAnsi" w:cstheme="minorHAnsi"/>
          <w:lang w:val="en-GB"/>
        </w:rPr>
        <w:t>10.</w:t>
      </w:r>
      <w:r w:rsidR="001B3C09">
        <w:rPr>
          <w:rFonts w:asciiTheme="minorHAnsi" w:hAnsiTheme="minorHAnsi" w:cstheme="minorHAnsi"/>
          <w:lang w:val="en-GB"/>
        </w:rPr>
        <w:t>1.7</w:t>
      </w:r>
      <w:r>
        <w:rPr>
          <w:rFonts w:asciiTheme="minorHAnsi" w:hAnsiTheme="minorHAnsi" w:cstheme="minorHAnsi"/>
          <w:lang w:val="en-GB"/>
        </w:rPr>
        <w:t xml:space="preserve"> </w:t>
      </w:r>
      <w:r w:rsidR="00B511C1" w:rsidRPr="00216A15">
        <w:rPr>
          <w:rFonts w:asciiTheme="minorHAnsi" w:hAnsiTheme="minorHAnsi" w:cstheme="minorHAnsi"/>
          <w:lang w:val="en-GB"/>
        </w:rPr>
        <w:t xml:space="preserve">At </w:t>
      </w:r>
      <w:r w:rsidR="00786D97">
        <w:rPr>
          <w:rFonts w:asciiTheme="minorHAnsi" w:hAnsiTheme="minorHAnsi" w:cstheme="minorHAnsi"/>
          <w:lang w:val="en-GB"/>
        </w:rPr>
        <w:t>Waverley Academy</w:t>
      </w:r>
      <w:r w:rsidR="00B511C1" w:rsidRPr="00216A15">
        <w:rPr>
          <w:rFonts w:asciiTheme="minorHAnsi" w:hAnsiTheme="minorHAnsi" w:cstheme="minorHAnsi"/>
          <w:lang w:val="en-GB"/>
        </w:rPr>
        <w:t xml:space="preserve"> we identify pupils who might need more support to be kept safe or to keep themselves safe by:</w:t>
      </w:r>
    </w:p>
    <w:p w14:paraId="3458210E" w14:textId="77777777" w:rsidR="00B511C1" w:rsidRPr="00216A15" w:rsidRDefault="00B511C1" w:rsidP="00B511C1">
      <w:pPr>
        <w:pStyle w:val="ListParagraph"/>
        <w:numPr>
          <w:ilvl w:val="0"/>
          <w:numId w:val="45"/>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ensuring the DSL and SENCo work closely, sharing information regarding concerns relating to pupils/students with SEND;</w:t>
      </w:r>
    </w:p>
    <w:p w14:paraId="33F8E9C8" w14:textId="77777777" w:rsidR="00B511C1" w:rsidRPr="00216A15" w:rsidRDefault="00B511C1" w:rsidP="00B511C1">
      <w:pPr>
        <w:pStyle w:val="ListParagraph"/>
        <w:numPr>
          <w:ilvl w:val="0"/>
          <w:numId w:val="45"/>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pastoral support is targeted as required to pupils with SEND;</w:t>
      </w:r>
    </w:p>
    <w:p w14:paraId="6F2D735F" w14:textId="77777777" w:rsidR="00B511C1" w:rsidRPr="00216A15" w:rsidRDefault="00B511C1" w:rsidP="00B511C1">
      <w:pPr>
        <w:pStyle w:val="ListParagraph"/>
        <w:numPr>
          <w:ilvl w:val="0"/>
          <w:numId w:val="45"/>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all pupils’/students’ voices are regularly captured, adaptations are made, and resources used to capture the ‘voice’ which may be non-verbal;</w:t>
      </w:r>
    </w:p>
    <w:p w14:paraId="3DAFFBEC" w14:textId="77777777" w:rsidR="00B511C1" w:rsidRPr="00216A15" w:rsidRDefault="00B511C1" w:rsidP="00B511C1">
      <w:pPr>
        <w:pStyle w:val="ListParagraph"/>
        <w:numPr>
          <w:ilvl w:val="0"/>
          <w:numId w:val="45"/>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all notable changes in behaviour, mood, or presentation are reported to the DSL;</w:t>
      </w:r>
    </w:p>
    <w:p w14:paraId="236062AE" w14:textId="77777777" w:rsidR="00B511C1" w:rsidRPr="00216A15" w:rsidRDefault="00B511C1" w:rsidP="00B511C1">
      <w:pPr>
        <w:pStyle w:val="ListParagraph"/>
        <w:numPr>
          <w:ilvl w:val="0"/>
          <w:numId w:val="45"/>
        </w:numPr>
        <w:spacing w:before="108" w:after="108"/>
        <w:ind w:right="108"/>
        <w:jc w:val="both"/>
        <w:rPr>
          <w:rFonts w:asciiTheme="minorHAnsi" w:hAnsiTheme="minorHAnsi" w:cstheme="minorHAnsi"/>
          <w:sz w:val="22"/>
          <w:szCs w:val="22"/>
        </w:rPr>
      </w:pPr>
      <w:r w:rsidRPr="00216A15">
        <w:rPr>
          <w:rFonts w:asciiTheme="minorHAnsi" w:hAnsiTheme="minorHAnsi" w:cstheme="minorHAnsi"/>
          <w:sz w:val="22"/>
          <w:szCs w:val="22"/>
        </w:rPr>
        <w:t>all unexplained injuries and injuries for which there have been where conflicting explanations are reported to the DSL.</w:t>
      </w:r>
      <w:bookmarkStart w:id="41" w:name="_Toc109371945"/>
    </w:p>
    <w:p w14:paraId="43B66DCD" w14:textId="77777777" w:rsidR="00B511C1" w:rsidRPr="00216A15" w:rsidRDefault="00B511C1" w:rsidP="00B511C1">
      <w:pPr>
        <w:pStyle w:val="ListParagraph"/>
        <w:spacing w:before="108" w:after="108"/>
        <w:ind w:left="2520" w:right="108"/>
        <w:jc w:val="both"/>
        <w:rPr>
          <w:rFonts w:asciiTheme="minorHAnsi" w:hAnsiTheme="minorHAnsi" w:cstheme="minorHAnsi"/>
          <w:sz w:val="22"/>
          <w:szCs w:val="22"/>
        </w:rPr>
      </w:pPr>
    </w:p>
    <w:p w14:paraId="6C2B790E" w14:textId="77777777" w:rsidR="001B3C09" w:rsidRDefault="001B3C09" w:rsidP="001B3C09">
      <w:pPr>
        <w:spacing w:before="108" w:after="108"/>
        <w:ind w:right="108"/>
        <w:jc w:val="both"/>
        <w:rPr>
          <w:rFonts w:asciiTheme="minorHAnsi" w:hAnsiTheme="minorHAnsi" w:cstheme="minorHAnsi"/>
          <w:b/>
          <w:bCs/>
          <w:color w:val="1F4E79" w:themeColor="accent1" w:themeShade="80"/>
        </w:rPr>
      </w:pPr>
    </w:p>
    <w:p w14:paraId="489F1AFA" w14:textId="777204B5" w:rsidR="00B511C1" w:rsidRPr="00106893" w:rsidRDefault="001B3C09" w:rsidP="001B3C09">
      <w:pPr>
        <w:spacing w:before="108" w:after="108"/>
        <w:ind w:right="108"/>
        <w:jc w:val="both"/>
        <w:rPr>
          <w:rFonts w:asciiTheme="minorHAnsi" w:hAnsiTheme="minorHAnsi" w:cstheme="minorHAnsi"/>
          <w:b/>
          <w:bCs/>
        </w:rPr>
      </w:pPr>
      <w:r w:rsidRPr="00106893">
        <w:rPr>
          <w:rFonts w:asciiTheme="minorHAnsi" w:hAnsiTheme="minorHAnsi" w:cstheme="minorHAnsi"/>
          <w:b/>
          <w:bCs/>
        </w:rPr>
        <w:lastRenderedPageBreak/>
        <w:t xml:space="preserve">10.2 </w:t>
      </w:r>
      <w:r w:rsidR="00B511C1" w:rsidRPr="00106893">
        <w:rPr>
          <w:rFonts w:asciiTheme="minorHAnsi" w:hAnsiTheme="minorHAnsi" w:cstheme="minorHAnsi"/>
          <w:b/>
          <w:bCs/>
        </w:rPr>
        <w:t>Action by the Designated Safeguarding Lead</w:t>
      </w:r>
      <w:bookmarkEnd w:id="41"/>
    </w:p>
    <w:p w14:paraId="1ADAC9EE" w14:textId="77777777" w:rsidR="00B511C1" w:rsidRPr="00216A15" w:rsidRDefault="00B511C1" w:rsidP="00B511C1">
      <w:pPr>
        <w:rPr>
          <w:rFonts w:asciiTheme="minorHAnsi" w:hAnsiTheme="minorHAnsi" w:cstheme="minorHAnsi"/>
          <w:lang w:val="en-GB" w:eastAsia="en-GB"/>
        </w:rPr>
      </w:pPr>
    </w:p>
    <w:p w14:paraId="56817285" w14:textId="1D8D0E95" w:rsidR="00B511C1" w:rsidRPr="00216A15" w:rsidRDefault="001B3C09" w:rsidP="001B3C09">
      <w:pPr>
        <w:pStyle w:val="Heading2"/>
        <w:numPr>
          <w:ilvl w:val="0"/>
          <w:numId w:val="0"/>
        </w:numPr>
        <w:rPr>
          <w:b w:val="0"/>
          <w:bCs/>
          <w:color w:val="auto"/>
          <w:sz w:val="22"/>
          <w:szCs w:val="22"/>
        </w:rPr>
      </w:pPr>
      <w:bookmarkStart w:id="42" w:name="_Toc109371946"/>
      <w:r>
        <w:rPr>
          <w:b w:val="0"/>
          <w:bCs/>
          <w:color w:val="auto"/>
          <w:sz w:val="22"/>
          <w:szCs w:val="22"/>
        </w:rPr>
        <w:t xml:space="preserve">10.2.1 </w:t>
      </w:r>
      <w:r w:rsidR="00B511C1">
        <w:rPr>
          <w:b w:val="0"/>
          <w:bCs/>
          <w:color w:val="auto"/>
          <w:sz w:val="22"/>
          <w:szCs w:val="22"/>
        </w:rPr>
        <w:t xml:space="preserve"> </w:t>
      </w:r>
      <w:r w:rsidR="00B511C1" w:rsidRPr="00216A15">
        <w:rPr>
          <w:b w:val="0"/>
          <w:bCs/>
          <w:color w:val="auto"/>
          <w:sz w:val="22"/>
          <w:szCs w:val="22"/>
        </w:rPr>
        <w:t>On being notified of a concern, disclosure, or suspicion of abuse, the action to be taken by the Designated Safeguarding Lead will take into account:</w:t>
      </w:r>
      <w:bookmarkEnd w:id="42"/>
    </w:p>
    <w:p w14:paraId="3F1347F6" w14:textId="77777777" w:rsidR="00B511C1" w:rsidRPr="00216A15" w:rsidRDefault="00B511C1" w:rsidP="00B511C1">
      <w:pPr>
        <w:jc w:val="both"/>
        <w:rPr>
          <w:rFonts w:asciiTheme="minorHAnsi" w:eastAsia="Calibri" w:hAnsiTheme="minorHAnsi" w:cstheme="minorHAnsi"/>
          <w:lang w:val="en-GB"/>
        </w:rPr>
      </w:pPr>
    </w:p>
    <w:p w14:paraId="61BC7491" w14:textId="77777777" w:rsidR="00B511C1" w:rsidRPr="00216A15" w:rsidRDefault="00B511C1" w:rsidP="00B511C1">
      <w:pPr>
        <w:numPr>
          <w:ilvl w:val="3"/>
          <w:numId w:val="3"/>
        </w:numPr>
        <w:tabs>
          <w:tab w:val="left" w:pos="1440"/>
        </w:tabs>
        <w:ind w:left="1778" w:hanging="360"/>
        <w:jc w:val="both"/>
        <w:rPr>
          <w:rFonts w:asciiTheme="minorHAnsi" w:eastAsia="Calibri" w:hAnsiTheme="minorHAnsi" w:cstheme="minorHAnsi"/>
          <w:lang w:val="en-GB"/>
        </w:rPr>
      </w:pPr>
      <w:r w:rsidRPr="00216A15">
        <w:rPr>
          <w:rFonts w:asciiTheme="minorHAnsi" w:eastAsia="Calibri" w:hAnsiTheme="minorHAnsi" w:cstheme="minorHAnsi"/>
          <w:lang w:val="en-GB"/>
        </w:rPr>
        <w:t>The local inter-agency procedures of the Local Safeguarding Partnership;</w:t>
      </w:r>
    </w:p>
    <w:p w14:paraId="15D0D477" w14:textId="77777777" w:rsidR="00B511C1" w:rsidRPr="00216A15" w:rsidRDefault="00B511C1" w:rsidP="00B511C1">
      <w:pPr>
        <w:ind w:left="338"/>
        <w:jc w:val="both"/>
        <w:rPr>
          <w:rFonts w:asciiTheme="minorHAnsi" w:eastAsia="Calibri" w:hAnsiTheme="minorHAnsi" w:cstheme="minorHAnsi"/>
          <w:lang w:val="en-GB"/>
        </w:rPr>
      </w:pPr>
    </w:p>
    <w:p w14:paraId="0773A164" w14:textId="77777777" w:rsidR="00B511C1" w:rsidRPr="00216A15" w:rsidRDefault="00B511C1" w:rsidP="00B511C1">
      <w:pPr>
        <w:numPr>
          <w:ilvl w:val="3"/>
          <w:numId w:val="3"/>
        </w:numPr>
        <w:tabs>
          <w:tab w:val="left" w:pos="1440"/>
        </w:tabs>
        <w:ind w:left="1778" w:hanging="360"/>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Responsibilities outlined in </w:t>
      </w:r>
      <w:r w:rsidRPr="00216A15">
        <w:rPr>
          <w:rFonts w:asciiTheme="minorHAnsi" w:eastAsia="Calibri" w:hAnsiTheme="minorHAnsi" w:cstheme="minorHAnsi"/>
          <w:i/>
          <w:lang w:val="en-GB"/>
        </w:rPr>
        <w:t>Keeping Children Safe in Education 2023;</w:t>
      </w:r>
      <w:r w:rsidRPr="00216A15">
        <w:rPr>
          <w:rFonts w:asciiTheme="minorHAnsi" w:eastAsia="Calibri" w:hAnsiTheme="minorHAnsi" w:cstheme="minorHAnsi"/>
          <w:lang w:val="en-GB"/>
        </w:rPr>
        <w:t xml:space="preserve"> </w:t>
      </w:r>
    </w:p>
    <w:p w14:paraId="7A0329BB" w14:textId="77777777" w:rsidR="00B511C1" w:rsidRPr="00216A15" w:rsidRDefault="00B511C1" w:rsidP="00B511C1">
      <w:pPr>
        <w:tabs>
          <w:tab w:val="left" w:pos="1440"/>
        </w:tabs>
        <w:ind w:left="338"/>
        <w:jc w:val="both"/>
        <w:rPr>
          <w:rFonts w:asciiTheme="minorHAnsi" w:eastAsia="Calibri" w:hAnsiTheme="minorHAnsi" w:cstheme="minorHAnsi"/>
          <w:lang w:val="en-GB"/>
        </w:rPr>
      </w:pPr>
    </w:p>
    <w:p w14:paraId="6664D1CF" w14:textId="77777777" w:rsidR="00B511C1" w:rsidRPr="00216A15" w:rsidRDefault="00B511C1" w:rsidP="00B511C1">
      <w:pPr>
        <w:numPr>
          <w:ilvl w:val="3"/>
          <w:numId w:val="3"/>
        </w:numPr>
        <w:tabs>
          <w:tab w:val="left" w:pos="1440"/>
        </w:tabs>
        <w:ind w:left="1778" w:hanging="360"/>
        <w:jc w:val="both"/>
        <w:rPr>
          <w:rFonts w:asciiTheme="minorHAnsi" w:eastAsia="Calibri" w:hAnsiTheme="minorHAnsi" w:cstheme="minorHAnsi"/>
          <w:lang w:val="en-GB"/>
        </w:rPr>
      </w:pPr>
      <w:r w:rsidRPr="00216A15">
        <w:rPr>
          <w:rFonts w:asciiTheme="minorHAnsi" w:eastAsia="Calibri" w:hAnsiTheme="minorHAnsi" w:cstheme="minorHAnsi"/>
          <w:lang w:val="en-GB"/>
        </w:rPr>
        <w:t>Where relevant, local information sharing protocols relating to Channel referrals;</w:t>
      </w:r>
    </w:p>
    <w:p w14:paraId="44D1DB2C" w14:textId="77777777" w:rsidR="00B511C1" w:rsidRPr="00216A15" w:rsidRDefault="00B511C1" w:rsidP="00B511C1">
      <w:pPr>
        <w:ind w:left="338"/>
        <w:jc w:val="both"/>
        <w:rPr>
          <w:rFonts w:asciiTheme="minorHAnsi" w:eastAsia="Calibri" w:hAnsiTheme="minorHAnsi" w:cstheme="minorHAnsi"/>
          <w:lang w:val="en-GB"/>
        </w:rPr>
      </w:pPr>
    </w:p>
    <w:p w14:paraId="41D2132E" w14:textId="77777777" w:rsidR="00B511C1" w:rsidRPr="00216A15" w:rsidRDefault="00B511C1" w:rsidP="00B511C1">
      <w:pPr>
        <w:numPr>
          <w:ilvl w:val="3"/>
          <w:numId w:val="3"/>
        </w:numPr>
        <w:tabs>
          <w:tab w:val="left" w:pos="1440"/>
        </w:tabs>
        <w:ind w:left="1778" w:hanging="360"/>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The nature and seriousness of the concern or disclosure. Information regarding a serious criminal offence, including the identification of someone who may already be engaged in illegal terrorist activity, will always be referred to local authority Children’s Social Care Services and the Police; </w:t>
      </w:r>
    </w:p>
    <w:p w14:paraId="3336B0A4" w14:textId="77777777" w:rsidR="00B511C1" w:rsidRPr="00216A15" w:rsidRDefault="00B511C1" w:rsidP="00B511C1">
      <w:pPr>
        <w:ind w:left="338"/>
        <w:jc w:val="both"/>
        <w:rPr>
          <w:rFonts w:asciiTheme="minorHAnsi" w:eastAsia="Calibri" w:hAnsiTheme="minorHAnsi" w:cstheme="minorHAnsi"/>
          <w:lang w:val="en-GB"/>
        </w:rPr>
      </w:pPr>
    </w:p>
    <w:p w14:paraId="542350C1" w14:textId="77777777" w:rsidR="00B511C1" w:rsidRPr="00216A15" w:rsidRDefault="00B511C1" w:rsidP="00B511C1">
      <w:pPr>
        <w:numPr>
          <w:ilvl w:val="3"/>
          <w:numId w:val="3"/>
        </w:numPr>
        <w:tabs>
          <w:tab w:val="left" w:pos="1440"/>
        </w:tabs>
        <w:ind w:left="1778" w:hanging="360"/>
        <w:jc w:val="both"/>
        <w:rPr>
          <w:rFonts w:asciiTheme="minorHAnsi" w:eastAsia="Calibri" w:hAnsiTheme="minorHAnsi" w:cstheme="minorHAnsi"/>
          <w:lang w:val="en-GB"/>
        </w:rPr>
      </w:pPr>
      <w:r w:rsidRPr="00216A15">
        <w:rPr>
          <w:rFonts w:asciiTheme="minorHAnsi" w:eastAsia="Calibri" w:hAnsiTheme="minorHAnsi" w:cstheme="minorHAnsi"/>
          <w:lang w:val="en-GB"/>
        </w:rPr>
        <w:t>The child's wishes and feelings; and</w:t>
      </w:r>
    </w:p>
    <w:p w14:paraId="69DDD966" w14:textId="77777777" w:rsidR="00B511C1" w:rsidRPr="002D4323" w:rsidRDefault="00B511C1" w:rsidP="00B511C1">
      <w:pPr>
        <w:ind w:left="338"/>
        <w:jc w:val="both"/>
        <w:rPr>
          <w:rFonts w:asciiTheme="minorHAnsi" w:eastAsia="Calibri" w:hAnsiTheme="minorHAnsi" w:cstheme="minorHAnsi"/>
          <w:lang w:val="en-GB"/>
        </w:rPr>
      </w:pPr>
    </w:p>
    <w:p w14:paraId="7EE9FD5C" w14:textId="77777777" w:rsidR="00B511C1" w:rsidRPr="002D4323" w:rsidRDefault="00B511C1" w:rsidP="00B511C1">
      <w:pPr>
        <w:numPr>
          <w:ilvl w:val="3"/>
          <w:numId w:val="3"/>
        </w:numPr>
        <w:tabs>
          <w:tab w:val="left" w:pos="1436"/>
        </w:tabs>
        <w:ind w:left="1778" w:hanging="360"/>
        <w:jc w:val="both"/>
        <w:rPr>
          <w:rFonts w:asciiTheme="minorHAnsi" w:eastAsia="Calibri" w:hAnsiTheme="minorHAnsi" w:cstheme="minorHAnsi"/>
          <w:lang w:val="en-GB"/>
        </w:rPr>
      </w:pPr>
      <w:r w:rsidRPr="002D4323">
        <w:rPr>
          <w:rFonts w:asciiTheme="minorHAnsi" w:eastAsia="Calibri" w:hAnsiTheme="minorHAnsi" w:cstheme="minorHAnsi"/>
          <w:lang w:val="en-GB"/>
        </w:rPr>
        <w:t>Duties of confidentiality, so far as applicable.</w:t>
      </w:r>
    </w:p>
    <w:p w14:paraId="71A9B46B" w14:textId="77777777" w:rsidR="00B511C1" w:rsidRPr="002D4323" w:rsidRDefault="00B511C1" w:rsidP="00B511C1">
      <w:pPr>
        <w:tabs>
          <w:tab w:val="left" w:pos="1436"/>
        </w:tabs>
        <w:jc w:val="both"/>
        <w:rPr>
          <w:rFonts w:asciiTheme="minorHAnsi" w:eastAsia="Calibri" w:hAnsiTheme="minorHAnsi" w:cstheme="minorHAnsi"/>
          <w:lang w:val="en-GB"/>
        </w:rPr>
      </w:pPr>
    </w:p>
    <w:p w14:paraId="503A9EDA" w14:textId="140241C2" w:rsidR="00E222FB" w:rsidRPr="00B162F9" w:rsidRDefault="001B3C09" w:rsidP="00E24D1E">
      <w:pPr>
        <w:pStyle w:val="Heading2"/>
        <w:numPr>
          <w:ilvl w:val="0"/>
          <w:numId w:val="0"/>
        </w:numPr>
        <w:ind w:left="792" w:hanging="432"/>
        <w:rPr>
          <w:b w:val="0"/>
          <w:bCs/>
          <w:color w:val="auto"/>
          <w:sz w:val="22"/>
          <w:szCs w:val="22"/>
        </w:rPr>
      </w:pPr>
      <w:r w:rsidRPr="006A719A">
        <w:rPr>
          <w:b w:val="0"/>
          <w:bCs/>
          <w:color w:val="auto"/>
          <w:sz w:val="22"/>
          <w:szCs w:val="22"/>
        </w:rPr>
        <w:t xml:space="preserve">10.2.2 </w:t>
      </w:r>
      <w:r w:rsidR="00B511C1" w:rsidRPr="006A719A">
        <w:rPr>
          <w:b w:val="0"/>
          <w:bCs/>
          <w:color w:val="auto"/>
          <w:sz w:val="22"/>
          <w:szCs w:val="22"/>
        </w:rPr>
        <w:t>If there is room for doubt as to whether a referral should be made, the Designated Safeguarding Lead will consult with Children’s Social Care on a ‘hypothetical’ basis without identifying the family. However, as soon as sufficient concern exists that a child may be at risk of significant harm, a referral to the local authority Children’s Social Care services will be made without delay (and in any event within 24 hours).</w:t>
      </w:r>
      <w:r w:rsidR="00E222FB" w:rsidRPr="006A719A">
        <w:rPr>
          <w:b w:val="0"/>
          <w:bCs/>
          <w:color w:val="auto"/>
          <w:sz w:val="22"/>
          <w:szCs w:val="22"/>
          <w:highlight w:val="green"/>
        </w:rPr>
        <w:t xml:space="preserve"> </w:t>
      </w:r>
    </w:p>
    <w:p w14:paraId="167B72C5" w14:textId="73ED028F" w:rsidR="00B511C1" w:rsidRPr="00E24D1E" w:rsidRDefault="00B511C1" w:rsidP="001B3C09">
      <w:pPr>
        <w:tabs>
          <w:tab w:val="left" w:pos="1436"/>
        </w:tabs>
        <w:jc w:val="both"/>
        <w:rPr>
          <w:rFonts w:asciiTheme="minorHAnsi" w:eastAsia="Calibri" w:hAnsiTheme="minorHAnsi" w:cstheme="minorHAnsi"/>
        </w:rPr>
      </w:pPr>
    </w:p>
    <w:p w14:paraId="18EEB9D3" w14:textId="77777777" w:rsidR="00B511C1" w:rsidRPr="00E24D1E" w:rsidRDefault="00B511C1" w:rsidP="00106893">
      <w:pPr>
        <w:tabs>
          <w:tab w:val="left" w:pos="1436"/>
        </w:tabs>
        <w:jc w:val="both"/>
        <w:rPr>
          <w:rFonts w:asciiTheme="minorHAnsi" w:eastAsia="Calibri" w:hAnsiTheme="minorHAnsi" w:cstheme="minorHAnsi"/>
        </w:rPr>
      </w:pPr>
    </w:p>
    <w:p w14:paraId="70EA53FF" w14:textId="2B7F0982" w:rsidR="00E24D1E" w:rsidRPr="006A719A" w:rsidRDefault="001B3C09" w:rsidP="00E24D1E">
      <w:pPr>
        <w:pStyle w:val="Heading2"/>
        <w:numPr>
          <w:ilvl w:val="0"/>
          <w:numId w:val="0"/>
        </w:numPr>
        <w:ind w:left="792" w:hanging="432"/>
        <w:rPr>
          <w:color w:val="auto"/>
          <w:sz w:val="22"/>
          <w:szCs w:val="22"/>
          <w:highlight w:val="green"/>
        </w:rPr>
      </w:pPr>
      <w:r w:rsidRPr="006A719A">
        <w:rPr>
          <w:color w:val="auto"/>
          <w:sz w:val="22"/>
          <w:szCs w:val="22"/>
        </w:rPr>
        <w:t xml:space="preserve">10.2.3 </w:t>
      </w:r>
      <w:bookmarkStart w:id="43" w:name="page8"/>
      <w:bookmarkEnd w:id="43"/>
      <w:r w:rsidR="00E24D1E" w:rsidRPr="006A719A">
        <w:rPr>
          <w:color w:val="auto"/>
          <w:sz w:val="22"/>
          <w:szCs w:val="22"/>
          <w:highlight w:val="green"/>
        </w:rPr>
        <w:t xml:space="preserve"> </w:t>
      </w:r>
    </w:p>
    <w:p w14:paraId="749F2B86" w14:textId="77777777" w:rsidR="00E24D1E" w:rsidRPr="006A719A" w:rsidRDefault="00E24D1E" w:rsidP="00E24D1E">
      <w:pPr>
        <w:pStyle w:val="Heading2"/>
        <w:numPr>
          <w:ilvl w:val="0"/>
          <w:numId w:val="0"/>
        </w:numPr>
        <w:ind w:left="792" w:hanging="432"/>
        <w:rPr>
          <w:color w:val="auto"/>
          <w:sz w:val="22"/>
          <w:szCs w:val="22"/>
          <w:highlight w:val="green"/>
        </w:rPr>
      </w:pPr>
    </w:p>
    <w:p w14:paraId="4CF10BBB" w14:textId="6B640FFE" w:rsidR="00E24D1E" w:rsidRDefault="00E24D1E" w:rsidP="00E24D1E">
      <w:pPr>
        <w:pStyle w:val="Heading2"/>
        <w:numPr>
          <w:ilvl w:val="0"/>
          <w:numId w:val="0"/>
        </w:numPr>
        <w:ind w:left="792" w:hanging="432"/>
        <w:rPr>
          <w:color w:val="auto"/>
          <w:sz w:val="22"/>
          <w:szCs w:val="22"/>
          <w:highlight w:val="green"/>
        </w:rPr>
      </w:pPr>
      <w:r w:rsidRPr="006A719A">
        <w:rPr>
          <w:color w:val="auto"/>
          <w:sz w:val="22"/>
          <w:szCs w:val="22"/>
          <w:highlight w:val="green"/>
        </w:rPr>
        <w:t>The DSL will follow the Local Authority pathway for making a referral to social care. As set out below:</w:t>
      </w:r>
    </w:p>
    <w:p w14:paraId="78C67E4D" w14:textId="71E85A10" w:rsidR="004B512D" w:rsidRDefault="004B512D" w:rsidP="004B512D">
      <w:pPr>
        <w:rPr>
          <w:highlight w:val="green"/>
          <w:lang w:val="en-GB" w:eastAsia="en-GB"/>
        </w:rPr>
      </w:pPr>
    </w:p>
    <w:p w14:paraId="79D40F05" w14:textId="0DCBF510" w:rsidR="004B512D" w:rsidRPr="004B512D" w:rsidRDefault="004B512D" w:rsidP="004B512D">
      <w:pPr>
        <w:pStyle w:val="ListParagraph"/>
        <w:numPr>
          <w:ilvl w:val="0"/>
          <w:numId w:val="173"/>
        </w:numPr>
        <w:rPr>
          <w:rFonts w:asciiTheme="minorHAnsi" w:hAnsiTheme="minorHAnsi" w:cstheme="minorHAnsi"/>
          <w:sz w:val="22"/>
          <w:szCs w:val="22"/>
          <w:highlight w:val="green"/>
          <w:lang w:eastAsia="en-GB"/>
        </w:rPr>
      </w:pPr>
      <w:r w:rsidRPr="004B512D">
        <w:rPr>
          <w:rFonts w:asciiTheme="minorHAnsi" w:hAnsiTheme="minorHAnsi" w:cstheme="minorHAnsi"/>
          <w:sz w:val="22"/>
          <w:szCs w:val="22"/>
          <w:highlight w:val="green"/>
          <w:lang w:eastAsia="en-GB"/>
        </w:rPr>
        <w:t xml:space="preserve">The Professionals MASH Team will be called and information shared. The MASH team will them guide school on </w:t>
      </w:r>
      <w:proofErr w:type="spellStart"/>
      <w:r w:rsidRPr="004B512D">
        <w:rPr>
          <w:rFonts w:asciiTheme="minorHAnsi" w:hAnsiTheme="minorHAnsi" w:cstheme="minorHAnsi"/>
          <w:sz w:val="22"/>
          <w:szCs w:val="22"/>
          <w:highlight w:val="green"/>
          <w:lang w:eastAsia="en-GB"/>
        </w:rPr>
        <w:t>there</w:t>
      </w:r>
      <w:proofErr w:type="spellEnd"/>
      <w:r w:rsidRPr="004B512D">
        <w:rPr>
          <w:rFonts w:asciiTheme="minorHAnsi" w:hAnsiTheme="minorHAnsi" w:cstheme="minorHAnsi"/>
          <w:sz w:val="22"/>
          <w:szCs w:val="22"/>
          <w:highlight w:val="green"/>
          <w:lang w:eastAsia="en-GB"/>
        </w:rPr>
        <w:t xml:space="preserve"> next </w:t>
      </w:r>
      <w:proofErr w:type="spellStart"/>
      <w:r w:rsidRPr="004B512D">
        <w:rPr>
          <w:rFonts w:asciiTheme="minorHAnsi" w:hAnsiTheme="minorHAnsi" w:cstheme="minorHAnsi"/>
          <w:sz w:val="22"/>
          <w:szCs w:val="22"/>
          <w:highlight w:val="green"/>
          <w:lang w:eastAsia="en-GB"/>
        </w:rPr>
        <w:t>steops</w:t>
      </w:r>
      <w:proofErr w:type="spellEnd"/>
      <w:r w:rsidRPr="004B512D">
        <w:rPr>
          <w:rFonts w:asciiTheme="minorHAnsi" w:hAnsiTheme="minorHAnsi" w:cstheme="minorHAnsi"/>
          <w:sz w:val="22"/>
          <w:szCs w:val="22"/>
          <w:highlight w:val="green"/>
          <w:lang w:eastAsia="en-GB"/>
        </w:rPr>
        <w:t>.</w:t>
      </w:r>
    </w:p>
    <w:p w14:paraId="648528AC" w14:textId="24366288" w:rsidR="004B512D" w:rsidRPr="004B512D" w:rsidRDefault="004B512D" w:rsidP="004B512D">
      <w:pPr>
        <w:pStyle w:val="ListParagraph"/>
        <w:numPr>
          <w:ilvl w:val="0"/>
          <w:numId w:val="173"/>
        </w:numPr>
        <w:rPr>
          <w:rFonts w:asciiTheme="minorHAnsi" w:hAnsiTheme="minorHAnsi" w:cstheme="minorHAnsi"/>
          <w:sz w:val="22"/>
          <w:szCs w:val="22"/>
          <w:highlight w:val="green"/>
          <w:lang w:eastAsia="en-GB"/>
        </w:rPr>
      </w:pPr>
      <w:r w:rsidRPr="004B512D">
        <w:rPr>
          <w:rFonts w:asciiTheme="minorHAnsi" w:hAnsiTheme="minorHAnsi" w:cstheme="minorHAnsi"/>
          <w:sz w:val="22"/>
          <w:szCs w:val="22"/>
          <w:highlight w:val="green"/>
          <w:lang w:eastAsia="en-GB"/>
        </w:rPr>
        <w:t>This will often be to complete an online form- known as the One Front Door Referral.</w:t>
      </w:r>
    </w:p>
    <w:p w14:paraId="565BE990" w14:textId="77777777" w:rsidR="00E24D1E" w:rsidRPr="006A719A" w:rsidRDefault="00E24D1E" w:rsidP="00E24D1E">
      <w:pPr>
        <w:pStyle w:val="Heading2"/>
        <w:numPr>
          <w:ilvl w:val="0"/>
          <w:numId w:val="0"/>
        </w:numPr>
        <w:ind w:left="792" w:hanging="432"/>
        <w:rPr>
          <w:color w:val="auto"/>
          <w:sz w:val="22"/>
          <w:szCs w:val="22"/>
          <w:highlight w:val="green"/>
        </w:rPr>
      </w:pPr>
    </w:p>
    <w:p w14:paraId="1F1C10FB" w14:textId="6B0220A4" w:rsidR="00E24D1E" w:rsidRPr="00E24D1E" w:rsidRDefault="00E24D1E" w:rsidP="00E24D1E">
      <w:pPr>
        <w:pStyle w:val="Heading2"/>
        <w:numPr>
          <w:ilvl w:val="0"/>
          <w:numId w:val="0"/>
        </w:numPr>
        <w:ind w:left="792" w:hanging="432"/>
        <w:rPr>
          <w:b w:val="0"/>
          <w:bCs/>
          <w:color w:val="auto"/>
          <w:sz w:val="22"/>
          <w:szCs w:val="22"/>
        </w:rPr>
      </w:pPr>
      <w:r w:rsidRPr="00A00D1C">
        <w:rPr>
          <w:color w:val="auto"/>
          <w:sz w:val="22"/>
          <w:szCs w:val="22"/>
        </w:rPr>
        <w:t xml:space="preserve"> </w:t>
      </w:r>
      <w:r w:rsidR="00A00D1C" w:rsidRPr="00A00D1C">
        <w:rPr>
          <w:color w:val="auto"/>
          <w:sz w:val="22"/>
          <w:szCs w:val="22"/>
        </w:rPr>
        <w:t>Doncaster Local Authority- One Front Door referral Process</w:t>
      </w:r>
      <w:r w:rsidRPr="006A719A">
        <w:rPr>
          <w:color w:val="auto"/>
          <w:sz w:val="22"/>
          <w:szCs w:val="22"/>
          <w:highlight w:val="green"/>
        </w:rPr>
        <w:t xml:space="preserve">. Paragraph  153 of </w:t>
      </w:r>
      <w:r w:rsidRPr="006A719A">
        <w:rPr>
          <w:i/>
          <w:color w:val="auto"/>
          <w:sz w:val="22"/>
          <w:szCs w:val="22"/>
          <w:highlight w:val="green"/>
        </w:rPr>
        <w:t>Working Together to Safeguard Children 202</w:t>
      </w:r>
      <w:r w:rsidR="00BA60B6">
        <w:rPr>
          <w:i/>
          <w:color w:val="auto"/>
          <w:sz w:val="22"/>
          <w:szCs w:val="22"/>
          <w:highlight w:val="green"/>
        </w:rPr>
        <w:t xml:space="preserve">3 </w:t>
      </w:r>
      <w:r w:rsidRPr="006A719A">
        <w:rPr>
          <w:color w:val="auto"/>
          <w:sz w:val="22"/>
          <w:szCs w:val="22"/>
          <w:highlight w:val="green"/>
        </w:rPr>
        <w:t xml:space="preserve">states that: </w:t>
      </w:r>
      <w:r w:rsidRPr="006A719A">
        <w:rPr>
          <w:i/>
          <w:color w:val="auto"/>
          <w:sz w:val="22"/>
          <w:szCs w:val="22"/>
        </w:rPr>
        <w:t>“Within one working day of a referral being received, a local authority social worker should acknowledge receipt to the referrer and make a decision about next steps and the type of response required.”</w:t>
      </w:r>
      <w:r w:rsidRPr="006A719A">
        <w:rPr>
          <w:color w:val="auto"/>
          <w:sz w:val="22"/>
          <w:szCs w:val="22"/>
        </w:rPr>
        <w:t xml:space="preserve"> If no response or acknowledgment is received within this timeframe, the Designated Safeguarding Lead will contact the local authority Children’s Social Care services again.</w:t>
      </w:r>
    </w:p>
    <w:p w14:paraId="195B875B" w14:textId="12C43498" w:rsidR="00B511C1" w:rsidRPr="00E24D1E" w:rsidRDefault="00B511C1" w:rsidP="001B3C09">
      <w:pPr>
        <w:tabs>
          <w:tab w:val="left" w:pos="1436"/>
        </w:tabs>
        <w:jc w:val="both"/>
        <w:rPr>
          <w:rFonts w:asciiTheme="minorHAnsi" w:eastAsia="Calibri" w:hAnsiTheme="minorHAnsi" w:cstheme="minorHAnsi"/>
        </w:rPr>
      </w:pPr>
    </w:p>
    <w:p w14:paraId="67646E45" w14:textId="77777777" w:rsidR="00B511C1" w:rsidRPr="00106893" w:rsidRDefault="00B511C1" w:rsidP="00106893">
      <w:pPr>
        <w:rPr>
          <w:rFonts w:asciiTheme="minorHAnsi" w:eastAsia="Calibri" w:hAnsiTheme="minorHAnsi" w:cstheme="minorHAnsi"/>
        </w:rPr>
      </w:pPr>
    </w:p>
    <w:p w14:paraId="12E74076" w14:textId="467C661B" w:rsidR="00B511C1" w:rsidRPr="001B3C09" w:rsidRDefault="001B3C09" w:rsidP="001B3C09">
      <w:pPr>
        <w:tabs>
          <w:tab w:val="left" w:pos="1436"/>
        </w:tabs>
        <w:jc w:val="both"/>
        <w:rPr>
          <w:rFonts w:asciiTheme="minorHAnsi" w:eastAsia="Calibri" w:hAnsiTheme="minorHAnsi" w:cstheme="minorHAnsi"/>
        </w:rPr>
      </w:pPr>
      <w:r>
        <w:rPr>
          <w:rFonts w:asciiTheme="minorHAnsi" w:eastAsia="Calibri" w:hAnsiTheme="minorHAnsi" w:cstheme="minorHAnsi"/>
        </w:rPr>
        <w:t xml:space="preserve">10.2.4 </w:t>
      </w:r>
      <w:r w:rsidR="00B511C1" w:rsidRPr="001B3C09">
        <w:rPr>
          <w:rFonts w:asciiTheme="minorHAnsi" w:eastAsia="Calibri" w:hAnsiTheme="minorHAnsi" w:cstheme="minorHAnsi"/>
        </w:rPr>
        <w:t xml:space="preserve">Whether or not the Academy decides to refer a particular concern to the local authority Children’s Social Care Services or the Police, the parents and pupil will be informed </w:t>
      </w:r>
      <w:r w:rsidR="00B511C1" w:rsidRPr="001B3C09">
        <w:rPr>
          <w:rFonts w:asciiTheme="minorHAnsi" w:eastAsia="Calibri" w:hAnsiTheme="minorHAnsi" w:cstheme="minorHAnsi"/>
        </w:rPr>
        <w:lastRenderedPageBreak/>
        <w:t>of their right to make their own complaint or referral to the local authority Children’s Social Services or the Police and will be provided with contact names, addresses and telephone numbers, as appropriate.</w:t>
      </w:r>
    </w:p>
    <w:p w14:paraId="4CA097DA" w14:textId="77777777" w:rsidR="00B511C1" w:rsidRPr="00106893" w:rsidRDefault="00B511C1" w:rsidP="00106893">
      <w:pPr>
        <w:rPr>
          <w:rFonts w:asciiTheme="minorHAnsi" w:eastAsia="Calibri" w:hAnsiTheme="minorHAnsi" w:cstheme="minorHAnsi"/>
        </w:rPr>
      </w:pPr>
    </w:p>
    <w:p w14:paraId="47EE6DBF" w14:textId="3E3553A2" w:rsidR="00B511C1" w:rsidRPr="001B3C09" w:rsidRDefault="001B3C09" w:rsidP="001B3C09">
      <w:pPr>
        <w:tabs>
          <w:tab w:val="left" w:pos="1436"/>
        </w:tabs>
        <w:jc w:val="both"/>
        <w:rPr>
          <w:rFonts w:asciiTheme="minorHAnsi" w:eastAsia="Calibri" w:hAnsiTheme="minorHAnsi" w:cstheme="minorHAnsi"/>
        </w:rPr>
      </w:pPr>
      <w:r>
        <w:rPr>
          <w:rFonts w:asciiTheme="minorHAnsi" w:eastAsia="Calibri" w:hAnsiTheme="minorHAnsi" w:cstheme="minorHAnsi"/>
        </w:rPr>
        <w:t xml:space="preserve">10.2.5 </w:t>
      </w:r>
      <w:r w:rsidR="00B511C1" w:rsidRPr="001B3C09">
        <w:rPr>
          <w:rFonts w:asciiTheme="minorHAnsi" w:eastAsia="Calibri" w:hAnsiTheme="minorHAnsi" w:cstheme="minorHAnsi"/>
        </w:rPr>
        <w:t xml:space="preserve">In circumstances where a pupil has not suffered and is not likely to suffer significant harm but is in need of Early Help or additional support from one or more agencies, the Designated Safeguarding </w:t>
      </w:r>
      <w:r w:rsidR="00B511C1" w:rsidRPr="001B3C09">
        <w:rPr>
          <w:rFonts w:asciiTheme="minorHAnsi" w:eastAsia="Calibri" w:hAnsiTheme="minorHAnsi" w:cstheme="minorHAnsi"/>
          <w:highlight w:val="green"/>
        </w:rPr>
        <w:t>Lead or Deputy  Designated Safeguarding Lead,</w:t>
      </w:r>
      <w:r w:rsidR="00B511C1" w:rsidRPr="001B3C09">
        <w:rPr>
          <w:rFonts w:asciiTheme="minorHAnsi" w:eastAsia="Calibri" w:hAnsiTheme="minorHAnsi" w:cstheme="minorHAnsi"/>
        </w:rPr>
        <w:t xml:space="preserve"> will liaise with the local Early Help team and /or Children’s Social Care and where appropriate an inter-agency assessment will take place, including use of the Early Help Assessment / Team around the Child approaches, as necessary. Decisions to seek such support for a pupil will be taken in consultation with parents unless there are reasonable grounds for suspecting that in doing so, the pupil will be at risk of significant harm. Details of the Early Help Hub / Team can be found on page 11 of this policy. </w:t>
      </w:r>
    </w:p>
    <w:p w14:paraId="20F51347" w14:textId="77777777" w:rsidR="00B511C1" w:rsidRPr="00106893" w:rsidRDefault="00B511C1" w:rsidP="00106893">
      <w:pPr>
        <w:rPr>
          <w:rFonts w:asciiTheme="minorHAnsi" w:eastAsia="Calibri" w:hAnsiTheme="minorHAnsi" w:cstheme="minorHAnsi"/>
        </w:rPr>
      </w:pPr>
    </w:p>
    <w:p w14:paraId="74F14AEE" w14:textId="4EBC4BF6" w:rsidR="00B511C1" w:rsidRDefault="001B3C09" w:rsidP="001B3C09">
      <w:pPr>
        <w:tabs>
          <w:tab w:val="left" w:pos="1436"/>
        </w:tabs>
        <w:jc w:val="both"/>
        <w:rPr>
          <w:rFonts w:asciiTheme="minorHAnsi" w:eastAsia="Calibri" w:hAnsiTheme="minorHAnsi" w:cstheme="minorHAnsi"/>
        </w:rPr>
      </w:pPr>
      <w:r>
        <w:rPr>
          <w:rFonts w:asciiTheme="minorHAnsi" w:eastAsia="Calibri" w:hAnsiTheme="minorHAnsi" w:cstheme="minorHAnsi"/>
        </w:rPr>
        <w:t xml:space="preserve">10.2.6 </w:t>
      </w:r>
      <w:r w:rsidR="00B511C1" w:rsidRPr="001B3C09">
        <w:rPr>
          <w:rFonts w:asciiTheme="minorHAnsi" w:eastAsia="Calibri" w:hAnsiTheme="minorHAnsi" w:cstheme="minorHAnsi"/>
        </w:rPr>
        <w:t>Where relevant, the Academy will co-operate with the Channel Panel, the Police, and/or Children’s Social Care in providing any relevant information so that each can effectively carry out its functions to determine whether an individual is vulnerable to being drawn into terrorism. The Academy will respond to requests for information from the Police promptly and in any event within 48 hours.</w:t>
      </w:r>
    </w:p>
    <w:p w14:paraId="471CBC32" w14:textId="77777777" w:rsidR="00B162F9" w:rsidRDefault="00B162F9" w:rsidP="001B3C09">
      <w:pPr>
        <w:tabs>
          <w:tab w:val="left" w:pos="1436"/>
        </w:tabs>
        <w:jc w:val="both"/>
        <w:rPr>
          <w:rFonts w:asciiTheme="minorHAnsi" w:eastAsia="Calibri" w:hAnsiTheme="minorHAnsi" w:cstheme="minorHAnsi"/>
        </w:rPr>
      </w:pPr>
    </w:p>
    <w:p w14:paraId="43295B2B" w14:textId="77777777" w:rsidR="00BE5AB7" w:rsidRPr="00BE5AB7" w:rsidRDefault="002E0930" w:rsidP="00BE5AB7">
      <w:pPr>
        <w:tabs>
          <w:tab w:val="left" w:pos="1436"/>
        </w:tabs>
        <w:rPr>
          <w:rFonts w:asciiTheme="minorHAnsi" w:eastAsia="Calibri" w:hAnsiTheme="minorHAnsi" w:cstheme="minorHAnsi"/>
          <w:highlight w:val="green"/>
        </w:rPr>
      </w:pPr>
      <w:r w:rsidRPr="00BE5AB7">
        <w:rPr>
          <w:rFonts w:asciiTheme="minorHAnsi" w:eastAsia="Calibri" w:hAnsiTheme="minorHAnsi" w:cstheme="minorHAnsi"/>
        </w:rPr>
        <w:t xml:space="preserve">10.2.7 </w:t>
      </w:r>
      <w:r w:rsidR="00BE5AB7" w:rsidRPr="00BE5AB7">
        <w:rPr>
          <w:rFonts w:ascii="Calibri" w:hAnsi="Calibri" w:cs="Calibri"/>
          <w:color w:val="000000"/>
          <w:highlight w:val="green"/>
          <w:bdr w:val="none" w:sz="0" w:space="0" w:color="auto" w:frame="1"/>
          <w:shd w:val="clear" w:color="auto" w:fill="FFFFFF"/>
        </w:rPr>
        <w:t>The DSL should keep written records of all concerns, discussions, and decisions, including the rationale for those decisions within the child’s CPOMS chronology. This should include instances where referrals were or were not made to another agency such as LA children’s social care or the Prevent program.</w:t>
      </w:r>
    </w:p>
    <w:p w14:paraId="5F918067" w14:textId="744990CC" w:rsidR="00B162F9" w:rsidRPr="001B3C09" w:rsidRDefault="00B162F9" w:rsidP="001B3C09">
      <w:pPr>
        <w:tabs>
          <w:tab w:val="left" w:pos="1436"/>
        </w:tabs>
        <w:jc w:val="both"/>
        <w:rPr>
          <w:rFonts w:asciiTheme="minorHAnsi" w:eastAsia="Calibri" w:hAnsiTheme="minorHAnsi" w:cstheme="minorHAnsi"/>
        </w:rPr>
      </w:pPr>
    </w:p>
    <w:p w14:paraId="67D478E1" w14:textId="77777777" w:rsidR="00B511C1" w:rsidRPr="00216A15" w:rsidRDefault="00B511C1" w:rsidP="00B511C1">
      <w:pPr>
        <w:pStyle w:val="ListParagraph"/>
        <w:rPr>
          <w:rFonts w:asciiTheme="minorHAnsi" w:hAnsiTheme="minorHAnsi" w:cstheme="minorHAnsi"/>
          <w:sz w:val="22"/>
          <w:szCs w:val="22"/>
        </w:rPr>
      </w:pPr>
    </w:p>
    <w:p w14:paraId="5D2E49A5" w14:textId="2EDEDB0E" w:rsidR="00B511C1" w:rsidRPr="00106893" w:rsidRDefault="001B3C09" w:rsidP="001B3C09">
      <w:pPr>
        <w:tabs>
          <w:tab w:val="left" w:pos="1436"/>
        </w:tabs>
        <w:jc w:val="both"/>
        <w:rPr>
          <w:rFonts w:asciiTheme="minorHAnsi" w:eastAsia="Calibri" w:hAnsiTheme="minorHAnsi" w:cstheme="minorHAnsi"/>
          <w:b/>
        </w:rPr>
      </w:pPr>
      <w:r w:rsidRPr="00106893">
        <w:rPr>
          <w:rFonts w:asciiTheme="minorHAnsi" w:hAnsiTheme="minorHAnsi" w:cstheme="minorHAnsi"/>
          <w:b/>
        </w:rPr>
        <w:t xml:space="preserve">10.3 </w:t>
      </w:r>
      <w:r w:rsidR="00B511C1" w:rsidRPr="00106893">
        <w:rPr>
          <w:rFonts w:asciiTheme="minorHAnsi" w:hAnsiTheme="minorHAnsi" w:cstheme="minorHAnsi"/>
          <w:b/>
        </w:rPr>
        <w:t>Early Help Assessment</w:t>
      </w:r>
    </w:p>
    <w:p w14:paraId="5FF14141" w14:textId="77777777" w:rsidR="001B3C09" w:rsidRDefault="001B3C09" w:rsidP="001B3C09">
      <w:pPr>
        <w:pStyle w:val="Heading2"/>
        <w:numPr>
          <w:ilvl w:val="0"/>
          <w:numId w:val="0"/>
        </w:numPr>
        <w:ind w:left="792" w:hanging="432"/>
        <w:rPr>
          <w:b w:val="0"/>
          <w:bCs/>
          <w:color w:val="auto"/>
          <w:sz w:val="22"/>
          <w:szCs w:val="22"/>
        </w:rPr>
      </w:pPr>
      <w:bookmarkStart w:id="44" w:name="_Toc109371947"/>
    </w:p>
    <w:p w14:paraId="53CC2D16" w14:textId="20BECD81" w:rsidR="00B511C1" w:rsidRPr="00216A15" w:rsidRDefault="001B3C09" w:rsidP="00A2744C">
      <w:pPr>
        <w:pStyle w:val="Heading2"/>
        <w:numPr>
          <w:ilvl w:val="0"/>
          <w:numId w:val="0"/>
        </w:numPr>
        <w:ind w:left="360"/>
        <w:rPr>
          <w:b w:val="0"/>
          <w:bCs/>
          <w:color w:val="auto"/>
          <w:sz w:val="22"/>
          <w:szCs w:val="22"/>
        </w:rPr>
      </w:pPr>
      <w:r>
        <w:rPr>
          <w:b w:val="0"/>
          <w:bCs/>
          <w:color w:val="auto"/>
          <w:sz w:val="22"/>
          <w:szCs w:val="22"/>
        </w:rPr>
        <w:t xml:space="preserve">10.3.1 </w:t>
      </w:r>
      <w:r w:rsidR="00B511C1" w:rsidRPr="00216A15">
        <w:rPr>
          <w:b w:val="0"/>
          <w:bCs/>
          <w:color w:val="auto"/>
          <w:sz w:val="22"/>
          <w:szCs w:val="22"/>
        </w:rPr>
        <w:t xml:space="preserve">In accordance with </w:t>
      </w:r>
      <w:r w:rsidR="00B511C1" w:rsidRPr="00216A15">
        <w:rPr>
          <w:b w:val="0"/>
          <w:bCs/>
          <w:i/>
          <w:color w:val="auto"/>
          <w:sz w:val="22"/>
          <w:szCs w:val="22"/>
        </w:rPr>
        <w:t xml:space="preserve">Keeping Children Safe in Education 2023 </w:t>
      </w:r>
      <w:r w:rsidR="00B511C1" w:rsidRPr="00216A15">
        <w:rPr>
          <w:b w:val="0"/>
          <w:bCs/>
          <w:color w:val="auto"/>
          <w:sz w:val="22"/>
          <w:szCs w:val="22"/>
        </w:rPr>
        <w:t xml:space="preserve">and chapter 1 of </w:t>
      </w:r>
      <w:r w:rsidR="00B511C1" w:rsidRPr="00216A15">
        <w:rPr>
          <w:b w:val="0"/>
          <w:bCs/>
          <w:i/>
          <w:color w:val="auto"/>
          <w:sz w:val="22"/>
          <w:szCs w:val="22"/>
        </w:rPr>
        <w:t>Working Together to Safeguarding Children 2018</w:t>
      </w:r>
      <w:r w:rsidR="00B511C1" w:rsidRPr="00216A15">
        <w:rPr>
          <w:b w:val="0"/>
          <w:bCs/>
          <w:color w:val="auto"/>
          <w:sz w:val="22"/>
          <w:szCs w:val="22"/>
        </w:rPr>
        <w:t>, all staff should be prepared to identify children and young people who may benefit from an Early Help Assessment. This means providing support as soon as a problem emerges at any point in a child’s life.</w:t>
      </w:r>
      <w:bookmarkEnd w:id="44"/>
    </w:p>
    <w:p w14:paraId="5AEA7F48" w14:textId="77777777" w:rsidR="00B511C1" w:rsidRPr="00216A15" w:rsidRDefault="00B511C1" w:rsidP="00B511C1">
      <w:pPr>
        <w:jc w:val="both"/>
        <w:rPr>
          <w:rFonts w:asciiTheme="minorHAnsi" w:hAnsiTheme="minorHAnsi" w:cstheme="minorHAnsi"/>
          <w:bCs/>
          <w:lang w:val="en-GB" w:eastAsia="en-GB"/>
        </w:rPr>
      </w:pPr>
    </w:p>
    <w:p w14:paraId="7121C246" w14:textId="15FADDF4" w:rsidR="00B511C1" w:rsidRPr="00216A15" w:rsidRDefault="001B3C09" w:rsidP="001B3C09">
      <w:pPr>
        <w:pStyle w:val="Heading2"/>
        <w:numPr>
          <w:ilvl w:val="0"/>
          <w:numId w:val="0"/>
        </w:numPr>
        <w:ind w:left="792" w:hanging="432"/>
        <w:rPr>
          <w:b w:val="0"/>
          <w:bCs/>
          <w:color w:val="auto"/>
          <w:sz w:val="22"/>
          <w:szCs w:val="22"/>
        </w:rPr>
      </w:pPr>
      <w:bookmarkStart w:id="45" w:name="_Toc109371948"/>
      <w:r>
        <w:rPr>
          <w:b w:val="0"/>
          <w:bCs/>
          <w:color w:val="auto"/>
          <w:sz w:val="22"/>
          <w:szCs w:val="22"/>
        </w:rPr>
        <w:lastRenderedPageBreak/>
        <w:t xml:space="preserve">10.3.2 </w:t>
      </w:r>
      <w:r w:rsidR="00B511C1" w:rsidRPr="00216A15">
        <w:rPr>
          <w:b w:val="0"/>
          <w:bCs/>
          <w:color w:val="auto"/>
          <w:sz w:val="22"/>
          <w:szCs w:val="22"/>
        </w:rPr>
        <w:t>Staff should, in particular, be alert to the potential need for early help for a child who:</w:t>
      </w:r>
      <w:bookmarkEnd w:id="45"/>
      <w:r w:rsidR="00B511C1" w:rsidRPr="00216A15">
        <w:rPr>
          <w:b w:val="0"/>
          <w:bCs/>
          <w:color w:val="auto"/>
          <w:sz w:val="22"/>
          <w:szCs w:val="22"/>
        </w:rPr>
        <w:t xml:space="preserve"> </w:t>
      </w:r>
    </w:p>
    <w:p w14:paraId="3726DE75"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46" w:name="_Toc109371949"/>
      <w:r w:rsidRPr="00216A15">
        <w:rPr>
          <w:b w:val="0"/>
          <w:bCs/>
          <w:color w:val="auto"/>
          <w:sz w:val="22"/>
          <w:szCs w:val="22"/>
        </w:rPr>
        <w:t>is disabled and/or has specific additional needs;</w:t>
      </w:r>
      <w:bookmarkEnd w:id="46"/>
    </w:p>
    <w:p w14:paraId="6930FF0D"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47" w:name="_Toc109371950"/>
      <w:r w:rsidRPr="00216A15">
        <w:rPr>
          <w:b w:val="0"/>
          <w:bCs/>
          <w:color w:val="auto"/>
          <w:sz w:val="22"/>
          <w:szCs w:val="22"/>
        </w:rPr>
        <w:t>has special educational needs (whether or not they have a statutory Education, Health, and Care Plan);</w:t>
      </w:r>
      <w:bookmarkEnd w:id="47"/>
      <w:r w:rsidRPr="00216A15">
        <w:rPr>
          <w:b w:val="0"/>
          <w:bCs/>
          <w:color w:val="auto"/>
          <w:sz w:val="22"/>
          <w:szCs w:val="22"/>
        </w:rPr>
        <w:t xml:space="preserve"> </w:t>
      </w:r>
    </w:p>
    <w:p w14:paraId="17B579AE"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48" w:name="_Toc109371951"/>
      <w:r w:rsidRPr="00216A15">
        <w:rPr>
          <w:b w:val="0"/>
          <w:bCs/>
          <w:color w:val="auto"/>
          <w:sz w:val="22"/>
          <w:szCs w:val="22"/>
        </w:rPr>
        <w:t>is a young carer;</w:t>
      </w:r>
      <w:bookmarkEnd w:id="48"/>
      <w:r w:rsidRPr="00216A15">
        <w:rPr>
          <w:b w:val="0"/>
          <w:bCs/>
          <w:color w:val="auto"/>
          <w:sz w:val="22"/>
          <w:szCs w:val="22"/>
        </w:rPr>
        <w:t xml:space="preserve"> </w:t>
      </w:r>
    </w:p>
    <w:p w14:paraId="2809C787"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49" w:name="_Toc109371952"/>
      <w:r w:rsidRPr="00216A15">
        <w:rPr>
          <w:b w:val="0"/>
          <w:bCs/>
          <w:color w:val="auto"/>
          <w:sz w:val="22"/>
          <w:szCs w:val="22"/>
        </w:rPr>
        <w:t>is showing signs of being drawn into anti-social or criminal behaviour, including gang involvement and association with organised crime groups;</w:t>
      </w:r>
      <w:bookmarkEnd w:id="49"/>
      <w:r w:rsidRPr="00216A15">
        <w:rPr>
          <w:b w:val="0"/>
          <w:bCs/>
          <w:color w:val="auto"/>
          <w:sz w:val="22"/>
          <w:szCs w:val="22"/>
        </w:rPr>
        <w:t xml:space="preserve"> </w:t>
      </w:r>
    </w:p>
    <w:p w14:paraId="1A384C2E" w14:textId="1D239B29" w:rsidR="00B511C1" w:rsidRPr="00216A15" w:rsidRDefault="00B511C1" w:rsidP="00106893">
      <w:pPr>
        <w:pStyle w:val="Heading2"/>
        <w:numPr>
          <w:ilvl w:val="3"/>
          <w:numId w:val="55"/>
        </w:numPr>
        <w:tabs>
          <w:tab w:val="left" w:pos="2520"/>
        </w:tabs>
        <w:ind w:left="1440"/>
        <w:rPr>
          <w:b w:val="0"/>
          <w:bCs/>
          <w:color w:val="auto"/>
          <w:sz w:val="22"/>
          <w:szCs w:val="22"/>
        </w:rPr>
      </w:pPr>
      <w:bookmarkStart w:id="50" w:name="_Toc109371953"/>
      <w:r w:rsidRPr="00216A15">
        <w:rPr>
          <w:b w:val="0"/>
          <w:bCs/>
          <w:color w:val="auto"/>
          <w:sz w:val="22"/>
          <w:szCs w:val="22"/>
        </w:rPr>
        <w:t>is frequently missing/goes missing from care or from home</w:t>
      </w:r>
      <w:r w:rsidR="000819B2">
        <w:rPr>
          <w:b w:val="0"/>
          <w:bCs/>
          <w:color w:val="auto"/>
          <w:sz w:val="22"/>
          <w:szCs w:val="22"/>
        </w:rPr>
        <w:t xml:space="preserve"> </w:t>
      </w:r>
      <w:r w:rsidR="000819B2" w:rsidRPr="006A719A">
        <w:rPr>
          <w:b w:val="0"/>
          <w:bCs/>
          <w:color w:val="auto"/>
          <w:sz w:val="22"/>
          <w:szCs w:val="22"/>
          <w:highlight w:val="green"/>
        </w:rPr>
        <w:t>or education;</w:t>
      </w:r>
      <w:bookmarkEnd w:id="50"/>
    </w:p>
    <w:p w14:paraId="7CCF34C8"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1" w:name="_Toc109371954"/>
      <w:r w:rsidRPr="00216A15">
        <w:rPr>
          <w:b w:val="0"/>
          <w:bCs/>
          <w:color w:val="auto"/>
          <w:sz w:val="22"/>
          <w:szCs w:val="22"/>
        </w:rPr>
        <w:t>is at risk of modern slavery, trafficking, or exploitation;</w:t>
      </w:r>
      <w:bookmarkEnd w:id="51"/>
      <w:r w:rsidRPr="00216A15">
        <w:rPr>
          <w:b w:val="0"/>
          <w:bCs/>
          <w:color w:val="auto"/>
          <w:sz w:val="22"/>
          <w:szCs w:val="22"/>
        </w:rPr>
        <w:t xml:space="preserve"> </w:t>
      </w:r>
    </w:p>
    <w:p w14:paraId="3428E613"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2" w:name="_Toc109371955"/>
      <w:r w:rsidRPr="00216A15">
        <w:rPr>
          <w:b w:val="0"/>
          <w:bCs/>
          <w:color w:val="auto"/>
          <w:sz w:val="22"/>
          <w:szCs w:val="22"/>
        </w:rPr>
        <w:t>is at risk of being radicalised or exploited;</w:t>
      </w:r>
      <w:bookmarkEnd w:id="52"/>
      <w:r w:rsidRPr="00216A15">
        <w:rPr>
          <w:b w:val="0"/>
          <w:bCs/>
          <w:color w:val="auto"/>
          <w:sz w:val="22"/>
          <w:szCs w:val="22"/>
        </w:rPr>
        <w:t xml:space="preserve"> </w:t>
      </w:r>
    </w:p>
    <w:p w14:paraId="200F45D7"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3" w:name="_Toc109371956"/>
      <w:r w:rsidRPr="00216A15">
        <w:rPr>
          <w:b w:val="0"/>
          <w:bCs/>
          <w:color w:val="auto"/>
          <w:sz w:val="22"/>
          <w:szCs w:val="22"/>
        </w:rPr>
        <w:t>is in a family circumstance presenting challenges for the child, such as drug and alcohol misuse, adult mental health issues, and domestic abuse;</w:t>
      </w:r>
      <w:bookmarkEnd w:id="53"/>
      <w:r w:rsidRPr="00216A15">
        <w:rPr>
          <w:b w:val="0"/>
          <w:bCs/>
          <w:color w:val="auto"/>
          <w:sz w:val="22"/>
          <w:szCs w:val="22"/>
        </w:rPr>
        <w:t xml:space="preserve"> </w:t>
      </w:r>
    </w:p>
    <w:p w14:paraId="04F701E8"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4" w:name="_Toc109371957"/>
      <w:r w:rsidRPr="00216A15">
        <w:rPr>
          <w:b w:val="0"/>
          <w:bCs/>
          <w:color w:val="auto"/>
          <w:sz w:val="22"/>
          <w:szCs w:val="22"/>
        </w:rPr>
        <w:t>is misusing drugs or alcohol themselves;</w:t>
      </w:r>
      <w:bookmarkEnd w:id="54"/>
      <w:r w:rsidRPr="00216A15">
        <w:rPr>
          <w:b w:val="0"/>
          <w:bCs/>
          <w:color w:val="auto"/>
          <w:sz w:val="22"/>
          <w:szCs w:val="22"/>
        </w:rPr>
        <w:t xml:space="preserve"> </w:t>
      </w:r>
    </w:p>
    <w:p w14:paraId="1310C89F"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5" w:name="_Toc109371958"/>
      <w:r w:rsidRPr="00216A15">
        <w:rPr>
          <w:b w:val="0"/>
          <w:bCs/>
          <w:color w:val="auto"/>
          <w:sz w:val="22"/>
          <w:szCs w:val="22"/>
        </w:rPr>
        <w:t>has returned home to their family from care;</w:t>
      </w:r>
      <w:bookmarkEnd w:id="55"/>
    </w:p>
    <w:p w14:paraId="05ED3D1A" w14:textId="77777777" w:rsidR="00B511C1" w:rsidRPr="00216A15" w:rsidRDefault="00B511C1" w:rsidP="00106893">
      <w:pPr>
        <w:pStyle w:val="Heading2"/>
        <w:numPr>
          <w:ilvl w:val="3"/>
          <w:numId w:val="55"/>
        </w:numPr>
        <w:tabs>
          <w:tab w:val="left" w:pos="2520"/>
        </w:tabs>
        <w:ind w:left="1440"/>
        <w:rPr>
          <w:b w:val="0"/>
          <w:bCs/>
          <w:color w:val="auto"/>
          <w:sz w:val="22"/>
          <w:szCs w:val="22"/>
        </w:rPr>
      </w:pPr>
      <w:bookmarkStart w:id="56" w:name="_Toc109371959"/>
      <w:r w:rsidRPr="00216A15">
        <w:rPr>
          <w:b w:val="0"/>
          <w:bCs/>
          <w:color w:val="auto"/>
          <w:sz w:val="22"/>
          <w:szCs w:val="22"/>
        </w:rPr>
        <w:t>is a privately fostered child;</w:t>
      </w:r>
      <w:bookmarkEnd w:id="56"/>
      <w:r w:rsidRPr="00216A15">
        <w:rPr>
          <w:b w:val="0"/>
          <w:bCs/>
          <w:color w:val="auto"/>
          <w:sz w:val="22"/>
          <w:szCs w:val="22"/>
        </w:rPr>
        <w:t xml:space="preserve"> </w:t>
      </w:r>
    </w:p>
    <w:p w14:paraId="794DD0E7" w14:textId="77777777" w:rsidR="00B511C1" w:rsidRDefault="00B511C1" w:rsidP="00106893">
      <w:pPr>
        <w:pStyle w:val="Heading2"/>
        <w:numPr>
          <w:ilvl w:val="3"/>
          <w:numId w:val="55"/>
        </w:numPr>
        <w:tabs>
          <w:tab w:val="left" w:pos="2520"/>
        </w:tabs>
        <w:ind w:left="1440"/>
        <w:rPr>
          <w:b w:val="0"/>
          <w:bCs/>
          <w:color w:val="auto"/>
          <w:sz w:val="22"/>
          <w:szCs w:val="22"/>
        </w:rPr>
      </w:pPr>
      <w:bookmarkStart w:id="57" w:name="_Toc109371960"/>
      <w:r w:rsidRPr="00216A15">
        <w:rPr>
          <w:b w:val="0"/>
          <w:bCs/>
          <w:color w:val="auto"/>
          <w:sz w:val="22"/>
          <w:szCs w:val="22"/>
        </w:rPr>
        <w:t>has a parent/carer in custody.</w:t>
      </w:r>
      <w:bookmarkEnd w:id="57"/>
    </w:p>
    <w:p w14:paraId="792FAE8E" w14:textId="339825C9" w:rsidR="000819B2" w:rsidRPr="006A719A" w:rsidRDefault="00F04E9A" w:rsidP="000819B2">
      <w:pPr>
        <w:pStyle w:val="ListParagraph"/>
        <w:numPr>
          <w:ilvl w:val="3"/>
          <w:numId w:val="55"/>
        </w:numPr>
        <w:ind w:left="1080" w:firstLine="0"/>
        <w:rPr>
          <w:sz w:val="22"/>
          <w:szCs w:val="22"/>
          <w:lang w:eastAsia="en-GB"/>
        </w:rPr>
      </w:pPr>
      <w:r w:rsidRPr="00D8658E">
        <w:rPr>
          <w:rFonts w:ascii="Calibri" w:hAnsi="Calibri" w:cs="Calibri"/>
          <w:color w:val="000000"/>
          <w:sz w:val="22"/>
          <w:szCs w:val="22"/>
          <w:highlight w:val="green"/>
          <w:bdr w:val="none" w:sz="0" w:space="0" w:color="auto" w:frame="1"/>
          <w:lang w:eastAsia="en-GB"/>
        </w:rPr>
        <w:t xml:space="preserve">Has experienced multiple suspensions, is at risk of being permanently excluded from schools, colleges and in alternative provision or a pupil referral </w:t>
      </w:r>
      <w:r w:rsidR="00617254" w:rsidRPr="00D8658E">
        <w:rPr>
          <w:rFonts w:ascii="Calibri" w:hAnsi="Calibri" w:cs="Calibri"/>
          <w:color w:val="000000"/>
          <w:sz w:val="22"/>
          <w:szCs w:val="22"/>
          <w:highlight w:val="green"/>
          <w:bdr w:val="none" w:sz="0" w:space="0" w:color="auto" w:frame="1"/>
          <w:lang w:eastAsia="en-GB"/>
        </w:rPr>
        <w:t>unit.</w:t>
      </w:r>
    </w:p>
    <w:p w14:paraId="120556B4" w14:textId="335C7BBB" w:rsidR="00CC3C24" w:rsidRPr="006A719A" w:rsidRDefault="00B4744A" w:rsidP="006A719A">
      <w:pPr>
        <w:ind w:left="360"/>
        <w:rPr>
          <w:rFonts w:eastAsia="Calibri"/>
          <w:highlight w:val="green"/>
          <w:lang w:eastAsia="en-GB"/>
        </w:rPr>
      </w:pPr>
      <w:r>
        <w:rPr>
          <w:rFonts w:ascii="Calibri" w:hAnsi="Calibri" w:cs="Calibri"/>
          <w:color w:val="000000"/>
          <w:highlight w:val="green"/>
          <w:bdr w:val="none" w:sz="0" w:space="0" w:color="auto" w:frame="1"/>
          <w:lang w:eastAsia="en-GB"/>
        </w:rPr>
        <w:t xml:space="preserve">10.3.3 </w:t>
      </w:r>
      <w:r w:rsidR="00CC3C24" w:rsidRPr="006A719A">
        <w:rPr>
          <w:rFonts w:ascii="Calibri" w:hAnsi="Calibri" w:cs="Calibri"/>
          <w:color w:val="000000"/>
          <w:highlight w:val="green"/>
          <w:bdr w:val="none" w:sz="0" w:space="0" w:color="auto" w:frame="1"/>
          <w:lang w:eastAsia="en-GB"/>
        </w:rPr>
        <w:t xml:space="preserve">Regarding the final bullet point above: children who have </w:t>
      </w:r>
      <w:r w:rsidR="00CC3C24" w:rsidRPr="006A719A">
        <w:rPr>
          <w:rFonts w:ascii="Calibri" w:eastAsia="Times New Roman" w:hAnsi="Calibri" w:cs="Calibri"/>
          <w:color w:val="000000"/>
          <w:highlight w:val="green"/>
          <w:bdr w:val="none" w:sz="0" w:space="0" w:color="auto" w:frame="1"/>
          <w:lang w:eastAsia="en-GB"/>
        </w:rPr>
        <w:t>experienced multiple suspensions</w:t>
      </w:r>
      <w:r w:rsidR="00CC3C24" w:rsidRPr="006A719A">
        <w:rPr>
          <w:rFonts w:ascii="Calibri" w:hAnsi="Calibri" w:cs="Calibri"/>
          <w:color w:val="000000"/>
          <w:highlight w:val="green"/>
          <w:bdr w:val="none" w:sz="0" w:space="0" w:color="auto" w:frame="1"/>
          <w:lang w:eastAsia="en-GB"/>
        </w:rPr>
        <w:t xml:space="preserve"> or who are</w:t>
      </w:r>
      <w:r w:rsidR="00CC3C24" w:rsidRPr="006A719A">
        <w:rPr>
          <w:rFonts w:ascii="Calibri" w:eastAsia="Times New Roman" w:hAnsi="Calibri" w:cs="Calibri"/>
          <w:color w:val="000000"/>
          <w:highlight w:val="green"/>
          <w:bdr w:val="none" w:sz="0" w:space="0" w:color="auto" w:frame="1"/>
          <w:lang w:eastAsia="en-GB"/>
        </w:rPr>
        <w:t xml:space="preserve"> at risk of being permanently excluded from schools</w:t>
      </w:r>
      <w:r w:rsidR="00CC3C24" w:rsidRPr="006A719A">
        <w:rPr>
          <w:rFonts w:ascii="Calibri" w:hAnsi="Calibri" w:cs="Calibri"/>
          <w:color w:val="000000"/>
          <w:highlight w:val="green"/>
          <w:bdr w:val="none" w:sz="0" w:space="0" w:color="auto" w:frame="1"/>
          <w:lang w:eastAsia="en-GB"/>
        </w:rPr>
        <w:t xml:space="preserve">; the Principal must consult with the DSL before each suspension of a vulnerable child and document the </w:t>
      </w:r>
      <w:proofErr w:type="gramStart"/>
      <w:r w:rsidR="00CC3C24" w:rsidRPr="006A719A">
        <w:rPr>
          <w:rFonts w:ascii="Calibri" w:hAnsi="Calibri" w:cs="Calibri"/>
          <w:color w:val="000000"/>
          <w:highlight w:val="green"/>
          <w:bdr w:val="none" w:sz="0" w:space="0" w:color="auto" w:frame="1"/>
          <w:lang w:eastAsia="en-GB"/>
        </w:rPr>
        <w:t>decision making</w:t>
      </w:r>
      <w:proofErr w:type="gramEnd"/>
      <w:r w:rsidR="00CC3C24" w:rsidRPr="006A719A">
        <w:rPr>
          <w:rFonts w:ascii="Calibri" w:hAnsi="Calibri" w:cs="Calibri"/>
          <w:color w:val="000000"/>
          <w:highlight w:val="green"/>
          <w:bdr w:val="none" w:sz="0" w:space="0" w:color="auto" w:frame="1"/>
          <w:lang w:eastAsia="en-GB"/>
        </w:rPr>
        <w:t xml:space="preserve"> process, which should take into account the impact of the suspension and any mitigation to risk. </w:t>
      </w:r>
      <w:r w:rsidR="00CC3C24" w:rsidRPr="00B4744A">
        <w:rPr>
          <w:rStyle w:val="ui-provider"/>
          <w:highlight w:val="green"/>
        </w:rPr>
        <w:t xml:space="preserve">The information should be documented through the academy's suspension recording process </w:t>
      </w:r>
      <w:r w:rsidR="00CC3C24" w:rsidRPr="006A719A">
        <w:rPr>
          <w:rFonts w:ascii="Calibri" w:hAnsi="Calibri" w:cs="Calibri"/>
          <w:color w:val="000000"/>
          <w:highlight w:val="green"/>
          <w:bdr w:val="none" w:sz="0" w:space="0" w:color="auto" w:frame="1"/>
          <w:lang w:eastAsia="en-GB"/>
        </w:rPr>
        <w:t>which is signed off by the Principal.</w:t>
      </w:r>
    </w:p>
    <w:p w14:paraId="3954328B" w14:textId="77777777" w:rsidR="00B511C1" w:rsidRPr="00216A15" w:rsidRDefault="00B511C1" w:rsidP="00B511C1">
      <w:pPr>
        <w:jc w:val="both"/>
        <w:rPr>
          <w:rFonts w:asciiTheme="minorHAnsi" w:hAnsiTheme="minorHAnsi" w:cstheme="minorHAnsi"/>
          <w:bCs/>
          <w:lang w:val="en-GB" w:eastAsia="en-GB"/>
        </w:rPr>
      </w:pPr>
    </w:p>
    <w:p w14:paraId="6E23C573" w14:textId="350B20CF" w:rsidR="00B511C1" w:rsidRPr="00216A15" w:rsidRDefault="001B3C09" w:rsidP="001B3C09">
      <w:pPr>
        <w:pStyle w:val="Heading2"/>
        <w:numPr>
          <w:ilvl w:val="0"/>
          <w:numId w:val="0"/>
        </w:numPr>
        <w:ind w:left="792" w:hanging="432"/>
        <w:rPr>
          <w:b w:val="0"/>
          <w:bCs/>
          <w:color w:val="auto"/>
          <w:sz w:val="22"/>
          <w:szCs w:val="22"/>
        </w:rPr>
      </w:pPr>
      <w:bookmarkStart w:id="58" w:name="_Toc109371961"/>
      <w:r>
        <w:rPr>
          <w:b w:val="0"/>
          <w:bCs/>
          <w:color w:val="auto"/>
          <w:sz w:val="22"/>
          <w:szCs w:val="22"/>
        </w:rPr>
        <w:t>10.</w:t>
      </w:r>
      <w:r w:rsidR="00B81D74">
        <w:rPr>
          <w:b w:val="0"/>
          <w:bCs/>
          <w:color w:val="auto"/>
          <w:sz w:val="22"/>
          <w:szCs w:val="22"/>
        </w:rPr>
        <w:t>3.</w:t>
      </w:r>
      <w:r w:rsidR="00B4744A">
        <w:rPr>
          <w:b w:val="0"/>
          <w:bCs/>
          <w:color w:val="auto"/>
          <w:sz w:val="22"/>
          <w:szCs w:val="22"/>
        </w:rPr>
        <w:t>4</w:t>
      </w:r>
      <w:r w:rsidR="00B81D74">
        <w:rPr>
          <w:b w:val="0"/>
          <w:bCs/>
          <w:color w:val="auto"/>
          <w:sz w:val="22"/>
          <w:szCs w:val="22"/>
        </w:rPr>
        <w:t xml:space="preserve"> </w:t>
      </w:r>
      <w:r w:rsidR="00B511C1" w:rsidRPr="00216A15">
        <w:rPr>
          <w:b w:val="0"/>
          <w:bCs/>
          <w:color w:val="auto"/>
          <w:sz w:val="22"/>
          <w:szCs w:val="22"/>
        </w:rPr>
        <w:t>In the first instance staff should discuss any Early Help Assessment requirements with the Designated Safeguarding Lead. Staff may be required to support other agencies and professionals in completing an Early Help Assessment.</w:t>
      </w:r>
      <w:bookmarkEnd w:id="58"/>
      <w:r w:rsidR="00B511C1" w:rsidRPr="00216A15">
        <w:rPr>
          <w:b w:val="0"/>
          <w:bCs/>
          <w:color w:val="auto"/>
          <w:sz w:val="22"/>
          <w:szCs w:val="22"/>
        </w:rPr>
        <w:t xml:space="preserve"> </w:t>
      </w:r>
    </w:p>
    <w:p w14:paraId="6D5ACD80" w14:textId="77777777" w:rsidR="00B511C1" w:rsidRPr="00216A15" w:rsidRDefault="00B511C1" w:rsidP="00B511C1">
      <w:pPr>
        <w:jc w:val="both"/>
        <w:rPr>
          <w:rFonts w:asciiTheme="minorHAnsi" w:hAnsiTheme="minorHAnsi" w:cstheme="minorHAnsi"/>
          <w:bCs/>
          <w:lang w:val="en-GB" w:eastAsia="en-GB"/>
        </w:rPr>
      </w:pPr>
    </w:p>
    <w:p w14:paraId="4F8AAA19" w14:textId="6BD4681C" w:rsidR="00B511C1" w:rsidRPr="00216A15" w:rsidRDefault="00B81D74" w:rsidP="00B81D74">
      <w:pPr>
        <w:pStyle w:val="Heading2"/>
        <w:numPr>
          <w:ilvl w:val="0"/>
          <w:numId w:val="0"/>
        </w:numPr>
        <w:ind w:left="792" w:hanging="432"/>
        <w:rPr>
          <w:b w:val="0"/>
          <w:bCs/>
          <w:color w:val="auto"/>
          <w:sz w:val="22"/>
          <w:szCs w:val="22"/>
        </w:rPr>
      </w:pPr>
      <w:bookmarkStart w:id="59" w:name="_Toc109371962"/>
      <w:r>
        <w:rPr>
          <w:b w:val="0"/>
          <w:bCs/>
          <w:color w:val="auto"/>
          <w:sz w:val="22"/>
          <w:szCs w:val="22"/>
        </w:rPr>
        <w:t>10.3.</w:t>
      </w:r>
      <w:r w:rsidR="00B4744A">
        <w:rPr>
          <w:b w:val="0"/>
          <w:bCs/>
          <w:color w:val="auto"/>
          <w:sz w:val="22"/>
          <w:szCs w:val="22"/>
        </w:rPr>
        <w:t>5</w:t>
      </w:r>
      <w:r>
        <w:rPr>
          <w:b w:val="0"/>
          <w:bCs/>
          <w:color w:val="auto"/>
          <w:sz w:val="22"/>
          <w:szCs w:val="22"/>
        </w:rPr>
        <w:t xml:space="preserve"> </w:t>
      </w:r>
      <w:r w:rsidR="00B511C1" w:rsidRPr="00216A15">
        <w:rPr>
          <w:b w:val="0"/>
          <w:bCs/>
          <w:color w:val="auto"/>
          <w:sz w:val="22"/>
          <w:szCs w:val="22"/>
        </w:rPr>
        <w:t>All staff must be aware of the Early Help Assessment process which includes identifying an emerging problem, liaising with the Designated Safeguarding Lead, sharing information, and in some cases, acting as the lead professional in undertaking early help assessments.</w:t>
      </w:r>
      <w:bookmarkEnd w:id="59"/>
    </w:p>
    <w:p w14:paraId="15AC7200" w14:textId="77777777" w:rsidR="00B511C1" w:rsidRPr="00216A15" w:rsidRDefault="00B511C1" w:rsidP="00B511C1">
      <w:pPr>
        <w:jc w:val="both"/>
        <w:rPr>
          <w:rFonts w:asciiTheme="minorHAnsi" w:hAnsiTheme="minorHAnsi" w:cstheme="minorHAnsi"/>
          <w:bCs/>
          <w:lang w:val="en-GB" w:eastAsia="en-GB"/>
        </w:rPr>
      </w:pPr>
    </w:p>
    <w:p w14:paraId="139E3994" w14:textId="7727C1FC" w:rsidR="00B511C1" w:rsidRDefault="00B81D74" w:rsidP="00B81D74">
      <w:pPr>
        <w:pStyle w:val="Heading2"/>
        <w:numPr>
          <w:ilvl w:val="0"/>
          <w:numId w:val="0"/>
        </w:numPr>
        <w:ind w:left="792" w:hanging="432"/>
        <w:rPr>
          <w:b w:val="0"/>
          <w:bCs/>
          <w:color w:val="auto"/>
          <w:sz w:val="22"/>
          <w:szCs w:val="22"/>
        </w:rPr>
      </w:pPr>
      <w:bookmarkStart w:id="60" w:name="_Toc109371963"/>
      <w:r>
        <w:rPr>
          <w:b w:val="0"/>
          <w:bCs/>
          <w:color w:val="auto"/>
          <w:sz w:val="22"/>
          <w:szCs w:val="22"/>
        </w:rPr>
        <w:t>10.3.</w:t>
      </w:r>
      <w:r w:rsidR="00B4744A">
        <w:rPr>
          <w:b w:val="0"/>
          <w:bCs/>
          <w:color w:val="auto"/>
          <w:sz w:val="22"/>
          <w:szCs w:val="22"/>
        </w:rPr>
        <w:t>6</w:t>
      </w:r>
      <w:r>
        <w:rPr>
          <w:b w:val="0"/>
          <w:bCs/>
          <w:color w:val="auto"/>
          <w:sz w:val="22"/>
          <w:szCs w:val="22"/>
        </w:rPr>
        <w:t xml:space="preserve"> </w:t>
      </w:r>
      <w:r w:rsidR="00B511C1" w:rsidRPr="00216A15">
        <w:rPr>
          <w:b w:val="0"/>
          <w:bCs/>
          <w:color w:val="auto"/>
          <w:sz w:val="22"/>
          <w:szCs w:val="22"/>
        </w:rPr>
        <w:t>If an Early Help Assessment and or other support is appropriate, the case should be kept under constant review by the identified lead professional under the supervision of the Designated Safeguarding Lead, and consideration given to a referral to Children’s Social Care if the child or young person’s situation doesn’t appear to be improving. Details of the Early Help Hub / Team can be found on page 13 / paragraph 11 of this policy.</w:t>
      </w:r>
      <w:bookmarkEnd w:id="60"/>
    </w:p>
    <w:p w14:paraId="27A23A04" w14:textId="77777777" w:rsidR="00106893" w:rsidRDefault="00106893" w:rsidP="00106893">
      <w:pPr>
        <w:rPr>
          <w:lang w:val="en-GB" w:eastAsia="en-GB"/>
        </w:rPr>
      </w:pPr>
    </w:p>
    <w:p w14:paraId="13413D29" w14:textId="77777777" w:rsidR="00106893" w:rsidRPr="00106893" w:rsidRDefault="00106893" w:rsidP="00106893">
      <w:pPr>
        <w:rPr>
          <w:lang w:val="en-GB" w:eastAsia="en-GB"/>
        </w:rPr>
      </w:pPr>
    </w:p>
    <w:p w14:paraId="3813927F" w14:textId="77777777" w:rsidR="00B511C1" w:rsidRPr="00216A15" w:rsidRDefault="00B511C1" w:rsidP="00B511C1">
      <w:pPr>
        <w:tabs>
          <w:tab w:val="left" w:pos="1436"/>
        </w:tabs>
        <w:jc w:val="both"/>
        <w:rPr>
          <w:rFonts w:asciiTheme="minorHAnsi" w:eastAsia="Calibri" w:hAnsiTheme="minorHAnsi" w:cstheme="minorHAnsi"/>
          <w:lang w:val="en-GB"/>
        </w:rPr>
      </w:pPr>
    </w:p>
    <w:p w14:paraId="61E7E0A9" w14:textId="44BC57A3" w:rsidR="00B511C1" w:rsidRPr="00216A15" w:rsidRDefault="00B81D74" w:rsidP="00A2744C">
      <w:pPr>
        <w:pStyle w:val="Heading2"/>
        <w:numPr>
          <w:ilvl w:val="0"/>
          <w:numId w:val="0"/>
        </w:numPr>
        <w:rPr>
          <w:sz w:val="22"/>
          <w:szCs w:val="22"/>
        </w:rPr>
      </w:pPr>
      <w:bookmarkStart w:id="61" w:name="_Toc109371964"/>
      <w:r>
        <w:rPr>
          <w:sz w:val="22"/>
          <w:szCs w:val="22"/>
        </w:rPr>
        <w:t xml:space="preserve">10.4 </w:t>
      </w:r>
      <w:r w:rsidR="00B511C1" w:rsidRPr="00216A15">
        <w:rPr>
          <w:sz w:val="22"/>
          <w:szCs w:val="22"/>
        </w:rPr>
        <w:t>Mental Health</w:t>
      </w:r>
      <w:bookmarkEnd w:id="61"/>
      <w:r w:rsidR="00B511C1" w:rsidRPr="00216A15">
        <w:rPr>
          <w:sz w:val="22"/>
          <w:szCs w:val="22"/>
        </w:rPr>
        <w:t xml:space="preserve"> </w:t>
      </w:r>
    </w:p>
    <w:p w14:paraId="17A29B06" w14:textId="77777777" w:rsidR="00B511C1" w:rsidRPr="00216A15" w:rsidRDefault="00B511C1" w:rsidP="00B511C1">
      <w:pPr>
        <w:jc w:val="both"/>
        <w:rPr>
          <w:rFonts w:asciiTheme="minorHAnsi" w:hAnsiTheme="minorHAnsi" w:cstheme="minorHAnsi"/>
          <w:lang w:val="en-GB" w:eastAsia="en-GB"/>
        </w:rPr>
      </w:pPr>
    </w:p>
    <w:p w14:paraId="5421F0AC" w14:textId="66E67AA6" w:rsidR="00B511C1" w:rsidRPr="00216A15" w:rsidRDefault="00B81D74" w:rsidP="00B81D74">
      <w:pPr>
        <w:jc w:val="both"/>
        <w:rPr>
          <w:rFonts w:asciiTheme="minorHAnsi" w:hAnsiTheme="minorHAnsi" w:cstheme="minorHAnsi"/>
          <w:lang w:val="en-GB" w:eastAsia="en-GB"/>
        </w:rPr>
      </w:pPr>
      <w:r>
        <w:rPr>
          <w:rFonts w:asciiTheme="minorHAnsi" w:hAnsiTheme="minorHAnsi" w:cstheme="minorHAnsi"/>
          <w:lang w:val="en-GB" w:eastAsia="en-GB"/>
        </w:rPr>
        <w:t xml:space="preserve">10.4.1 </w:t>
      </w:r>
      <w:r w:rsidR="00B511C1" w:rsidRPr="00216A15">
        <w:rPr>
          <w:rFonts w:asciiTheme="minorHAnsi" w:hAnsiTheme="minorHAnsi" w:cstheme="minorHAnsi"/>
          <w:lang w:val="en-GB" w:eastAsia="en-GB"/>
        </w:rPr>
        <w:t xml:space="preserve">All staff should also be aware that mental health problems can, in some cases, be an indicator that a child has suffered or is at risk of suffering abuse, neglect, or exploitation. </w:t>
      </w:r>
    </w:p>
    <w:p w14:paraId="351AD8DE" w14:textId="77777777" w:rsidR="00B511C1" w:rsidRPr="00216A15" w:rsidRDefault="00B511C1" w:rsidP="00B511C1">
      <w:pPr>
        <w:jc w:val="both"/>
        <w:rPr>
          <w:rFonts w:asciiTheme="minorHAnsi" w:hAnsiTheme="minorHAnsi" w:cstheme="minorHAnsi"/>
          <w:lang w:val="en-GB" w:eastAsia="en-GB"/>
        </w:rPr>
      </w:pPr>
    </w:p>
    <w:p w14:paraId="61FE8314" w14:textId="15C76A57" w:rsidR="00B511C1" w:rsidRPr="00216A15" w:rsidRDefault="00B81D74" w:rsidP="00B81D74">
      <w:pPr>
        <w:jc w:val="both"/>
        <w:rPr>
          <w:rFonts w:asciiTheme="minorHAnsi" w:hAnsiTheme="minorHAnsi" w:cstheme="minorHAnsi"/>
          <w:lang w:val="en-GB" w:eastAsia="en-GB"/>
        </w:rPr>
      </w:pPr>
      <w:r>
        <w:rPr>
          <w:rFonts w:asciiTheme="minorHAnsi" w:hAnsiTheme="minorHAnsi" w:cstheme="minorHAnsi"/>
          <w:lang w:val="en-GB" w:eastAsia="en-GB"/>
        </w:rPr>
        <w:lastRenderedPageBreak/>
        <w:t xml:space="preserve">10.4.2 </w:t>
      </w:r>
      <w:r w:rsidR="00B511C1" w:rsidRPr="00216A15">
        <w:rPr>
          <w:rFonts w:asciiTheme="minorHAnsi" w:hAnsiTheme="minorHAnsi" w:cstheme="minorHAnsi"/>
          <w:lang w:val="en-GB" w:eastAsia="en-GB"/>
        </w:rPr>
        <w:t xml:space="preserve">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t>
      </w:r>
    </w:p>
    <w:p w14:paraId="0E439F5B" w14:textId="77777777" w:rsidR="00B81D74" w:rsidRDefault="00B81D74" w:rsidP="00B81D74">
      <w:pPr>
        <w:jc w:val="both"/>
        <w:rPr>
          <w:rFonts w:asciiTheme="minorHAnsi" w:hAnsiTheme="minorHAnsi" w:cstheme="minorHAnsi"/>
          <w:lang w:val="en-GB" w:eastAsia="en-GB"/>
        </w:rPr>
      </w:pPr>
    </w:p>
    <w:p w14:paraId="62D8DC56" w14:textId="5D7812C3" w:rsidR="00B511C1" w:rsidRPr="00216A15" w:rsidRDefault="00B81D74" w:rsidP="00B81D74">
      <w:pPr>
        <w:jc w:val="both"/>
        <w:rPr>
          <w:rFonts w:asciiTheme="minorHAnsi" w:hAnsiTheme="minorHAnsi" w:cstheme="minorHAnsi"/>
          <w:lang w:val="en-GB" w:eastAsia="en-GB"/>
        </w:rPr>
      </w:pPr>
      <w:r>
        <w:rPr>
          <w:rFonts w:asciiTheme="minorHAnsi" w:hAnsiTheme="minorHAnsi" w:cstheme="minorHAnsi"/>
          <w:lang w:val="en-GB" w:eastAsia="en-GB"/>
        </w:rPr>
        <w:t xml:space="preserve">10.4.3 </w:t>
      </w:r>
      <w:r w:rsidR="00B511C1" w:rsidRPr="00216A15">
        <w:rPr>
          <w:rFonts w:asciiTheme="minorHAnsi" w:hAnsiTheme="minorHAnsi" w:cstheme="minorHAnsi"/>
          <w:lang w:val="en-GB" w:eastAsia="en-GB"/>
        </w:rPr>
        <w:t xml:space="preserve">Where children have suffered abuse and neglect, or other potentially traumatic </w:t>
      </w:r>
    </w:p>
    <w:p w14:paraId="3489AFAD" w14:textId="77777777" w:rsidR="00B511C1" w:rsidRPr="00216A15" w:rsidRDefault="00B511C1" w:rsidP="00B511C1">
      <w:pPr>
        <w:ind w:left="1440"/>
        <w:jc w:val="both"/>
        <w:rPr>
          <w:rFonts w:asciiTheme="minorHAnsi" w:hAnsiTheme="minorHAnsi" w:cstheme="minorHAnsi"/>
          <w:lang w:val="en-GB"/>
        </w:rPr>
      </w:pPr>
      <w:r w:rsidRPr="00216A15">
        <w:rPr>
          <w:rFonts w:asciiTheme="minorHAnsi" w:hAnsiTheme="minorHAnsi" w:cstheme="minorHAnsi"/>
          <w:lang w:val="en-GB" w:eastAsia="en-GB"/>
        </w:rPr>
        <w:t>adverse childhood experiences, this can have a lasting impact throughout childhood, adolescence, and into adulthood. It is key that staff are aware of how these</w:t>
      </w:r>
      <w:r w:rsidRPr="00216A15">
        <w:rPr>
          <w:rFonts w:asciiTheme="minorHAnsi" w:hAnsiTheme="minorHAnsi" w:cstheme="minorHAnsi"/>
          <w:lang w:val="en-GB"/>
        </w:rPr>
        <w:t xml:space="preserve"> children’s experiences, can impact their mental health, behaviour, and education.</w:t>
      </w:r>
    </w:p>
    <w:p w14:paraId="212550EC" w14:textId="77777777" w:rsidR="00B511C1" w:rsidRPr="00216A15" w:rsidRDefault="00B511C1" w:rsidP="00B511C1">
      <w:pPr>
        <w:jc w:val="both"/>
        <w:rPr>
          <w:rFonts w:asciiTheme="minorHAnsi" w:hAnsiTheme="minorHAnsi" w:cstheme="minorHAnsi"/>
          <w:lang w:val="en-GB"/>
        </w:rPr>
      </w:pPr>
    </w:p>
    <w:p w14:paraId="2F9E35BE" w14:textId="22D243EC" w:rsidR="00B511C1" w:rsidRDefault="00B81D74" w:rsidP="00B81D74">
      <w:pPr>
        <w:jc w:val="both"/>
        <w:rPr>
          <w:rFonts w:asciiTheme="minorHAnsi" w:hAnsiTheme="minorHAnsi" w:cstheme="minorHAnsi"/>
          <w:lang w:val="en-GB"/>
        </w:rPr>
      </w:pPr>
      <w:r>
        <w:rPr>
          <w:rFonts w:asciiTheme="minorHAnsi" w:hAnsiTheme="minorHAnsi" w:cstheme="minorHAnsi"/>
          <w:lang w:val="en-GB"/>
        </w:rPr>
        <w:t xml:space="preserve">10.4.4 </w:t>
      </w:r>
      <w:r w:rsidR="00B511C1" w:rsidRPr="00216A15">
        <w:rPr>
          <w:rFonts w:asciiTheme="minorHAnsi" w:hAnsiTheme="minorHAnsi" w:cstheme="minorHAnsi"/>
          <w:lang w:val="en-GB"/>
        </w:rPr>
        <w:t xml:space="preserve">Any concerns about the mental health of our children and young people should be </w:t>
      </w:r>
      <w:r w:rsidR="00B511C1" w:rsidRPr="00106893">
        <w:rPr>
          <w:rFonts w:asciiTheme="minorHAnsi" w:hAnsiTheme="minorHAnsi" w:cstheme="minorHAnsi"/>
          <w:lang w:val="en-GB"/>
        </w:rPr>
        <w:t>raised with the DSL, the school’s Mental Health Lead, and SENCo, without delay to ensure children and young people can access the right support at the right time.</w:t>
      </w:r>
      <w:r w:rsidR="00B511C1" w:rsidRPr="00216A15">
        <w:rPr>
          <w:rFonts w:asciiTheme="minorHAnsi" w:hAnsiTheme="minorHAnsi" w:cstheme="minorHAnsi"/>
          <w:lang w:val="en-GB"/>
        </w:rPr>
        <w:t xml:space="preserve"> </w:t>
      </w:r>
    </w:p>
    <w:p w14:paraId="3CD85AFE" w14:textId="77777777" w:rsidR="00A2744C" w:rsidRPr="00216A15" w:rsidRDefault="00A2744C" w:rsidP="00B81D74">
      <w:pPr>
        <w:jc w:val="both"/>
        <w:rPr>
          <w:rFonts w:asciiTheme="minorHAnsi" w:hAnsiTheme="minorHAnsi" w:cstheme="minorHAnsi"/>
          <w:b/>
          <w:bCs/>
          <w:lang w:val="en-GB" w:eastAsia="en-GB"/>
        </w:rPr>
      </w:pPr>
    </w:p>
    <w:p w14:paraId="638082DA" w14:textId="77777777" w:rsidR="00B511C1" w:rsidRPr="00216A15" w:rsidRDefault="00B511C1" w:rsidP="00B511C1">
      <w:pPr>
        <w:rPr>
          <w:rFonts w:asciiTheme="minorHAnsi" w:hAnsiTheme="minorHAnsi" w:cstheme="minorHAnsi"/>
          <w:lang w:val="en-GB" w:eastAsia="en-GB"/>
        </w:rPr>
      </w:pPr>
    </w:p>
    <w:p w14:paraId="5428D450" w14:textId="0A809F5A" w:rsidR="00B511C1" w:rsidRPr="00216A15" w:rsidRDefault="00B81D74" w:rsidP="00B81D74">
      <w:pPr>
        <w:pStyle w:val="Heading2"/>
        <w:numPr>
          <w:ilvl w:val="0"/>
          <w:numId w:val="0"/>
        </w:numPr>
        <w:rPr>
          <w:sz w:val="22"/>
          <w:szCs w:val="22"/>
        </w:rPr>
      </w:pPr>
      <w:bookmarkStart w:id="62" w:name="_Toc109371965"/>
      <w:r w:rsidRPr="00F32318">
        <w:rPr>
          <w:color w:val="auto"/>
          <w:sz w:val="22"/>
          <w:szCs w:val="22"/>
        </w:rPr>
        <w:t xml:space="preserve">10.5 </w:t>
      </w:r>
      <w:r w:rsidR="00B511C1" w:rsidRPr="00F32318">
        <w:rPr>
          <w:color w:val="auto"/>
          <w:sz w:val="22"/>
          <w:szCs w:val="22"/>
        </w:rPr>
        <w:t>Dealing with allegations against staff, trustees, and volunteers</w:t>
      </w:r>
      <w:bookmarkEnd w:id="62"/>
    </w:p>
    <w:p w14:paraId="3D65E937" w14:textId="77777777" w:rsidR="00B511C1" w:rsidRPr="00216A15" w:rsidRDefault="00B511C1" w:rsidP="00E41242">
      <w:pPr>
        <w:rPr>
          <w:rFonts w:asciiTheme="minorHAnsi" w:hAnsiTheme="minorHAnsi" w:cstheme="minorHAnsi"/>
          <w:lang w:val="en-GB" w:eastAsia="en-GB"/>
        </w:rPr>
      </w:pPr>
    </w:p>
    <w:p w14:paraId="09B0A8E4" w14:textId="42493C94" w:rsidR="00B511C1" w:rsidRPr="00216A15" w:rsidRDefault="00B81D74" w:rsidP="00E41242">
      <w:pPr>
        <w:pStyle w:val="Heading2"/>
        <w:numPr>
          <w:ilvl w:val="0"/>
          <w:numId w:val="0"/>
        </w:numPr>
        <w:rPr>
          <w:b w:val="0"/>
          <w:bCs/>
          <w:i/>
          <w:iCs/>
          <w:color w:val="auto"/>
          <w:sz w:val="22"/>
          <w:szCs w:val="22"/>
          <w:highlight w:val="green"/>
        </w:rPr>
      </w:pPr>
      <w:bookmarkStart w:id="63" w:name="_Toc109371966"/>
      <w:r>
        <w:rPr>
          <w:b w:val="0"/>
          <w:bCs/>
          <w:color w:val="auto"/>
          <w:sz w:val="22"/>
          <w:szCs w:val="22"/>
        </w:rPr>
        <w:t xml:space="preserve">10.5.1 </w:t>
      </w:r>
      <w:r w:rsidR="00B511C1" w:rsidRPr="00216A15">
        <w:rPr>
          <w:b w:val="0"/>
          <w:bCs/>
          <w:color w:val="auto"/>
          <w:sz w:val="22"/>
          <w:szCs w:val="22"/>
        </w:rPr>
        <w:t xml:space="preserve">The Academy has procedures for dealing with allegations against staff (including supply), trustees, and volunteers who work with children that aim to strike a balance between the need to protect children from abuse and the need to protect staff (including </w:t>
      </w:r>
      <w:r w:rsidR="00B511C1" w:rsidRPr="004527A3">
        <w:rPr>
          <w:b w:val="0"/>
          <w:bCs/>
          <w:color w:val="auto"/>
          <w:sz w:val="22"/>
          <w:szCs w:val="22"/>
        </w:rPr>
        <w:t xml:space="preserve">supply), trustees and volunteers from false or unfounded allegations. </w:t>
      </w:r>
      <w:r w:rsidR="00B511C1" w:rsidRPr="006A719A">
        <w:rPr>
          <w:b w:val="0"/>
          <w:bCs/>
          <w:color w:val="auto"/>
          <w:sz w:val="22"/>
          <w:szCs w:val="22"/>
        </w:rPr>
        <w:t xml:space="preserve">These procedures are set out in Appendix </w:t>
      </w:r>
      <w:r w:rsidR="00F32318" w:rsidRPr="006A719A">
        <w:rPr>
          <w:b w:val="0"/>
          <w:bCs/>
          <w:color w:val="auto"/>
          <w:sz w:val="22"/>
          <w:szCs w:val="22"/>
        </w:rPr>
        <w:t>4</w:t>
      </w:r>
      <w:r w:rsidR="00B511C1" w:rsidRPr="006A719A">
        <w:rPr>
          <w:b w:val="0"/>
          <w:bCs/>
          <w:color w:val="auto"/>
          <w:sz w:val="22"/>
          <w:szCs w:val="22"/>
        </w:rPr>
        <w:t xml:space="preserve"> and follow the DfE guidance found in Part 4 of </w:t>
      </w:r>
      <w:r w:rsidR="00B511C1" w:rsidRPr="006A719A">
        <w:rPr>
          <w:b w:val="0"/>
          <w:bCs/>
          <w:i/>
          <w:iCs/>
          <w:color w:val="auto"/>
          <w:sz w:val="22"/>
          <w:szCs w:val="22"/>
        </w:rPr>
        <w:t>Keeping</w:t>
      </w:r>
      <w:r w:rsidR="00B511C1" w:rsidRPr="006A719A">
        <w:rPr>
          <w:b w:val="0"/>
          <w:bCs/>
          <w:color w:val="auto"/>
          <w:sz w:val="22"/>
          <w:szCs w:val="22"/>
        </w:rPr>
        <w:t xml:space="preserve"> </w:t>
      </w:r>
      <w:r w:rsidR="00B511C1" w:rsidRPr="006A719A">
        <w:rPr>
          <w:b w:val="0"/>
          <w:bCs/>
          <w:i/>
          <w:iCs/>
          <w:color w:val="auto"/>
          <w:sz w:val="22"/>
          <w:szCs w:val="22"/>
        </w:rPr>
        <w:t>Children Safe in Education 202</w:t>
      </w:r>
      <w:r w:rsidR="00F32318" w:rsidRPr="006A719A">
        <w:rPr>
          <w:b w:val="0"/>
          <w:bCs/>
          <w:i/>
          <w:iCs/>
          <w:color w:val="auto"/>
          <w:sz w:val="22"/>
          <w:szCs w:val="22"/>
        </w:rPr>
        <w:t>4</w:t>
      </w:r>
      <w:r w:rsidR="00B511C1" w:rsidRPr="006A719A">
        <w:rPr>
          <w:b w:val="0"/>
          <w:bCs/>
          <w:i/>
          <w:iCs/>
          <w:color w:val="auto"/>
          <w:sz w:val="22"/>
          <w:szCs w:val="22"/>
        </w:rPr>
        <w:t xml:space="preserve">. </w:t>
      </w:r>
      <w:bookmarkEnd w:id="63"/>
    </w:p>
    <w:p w14:paraId="594BF85C" w14:textId="77777777" w:rsidR="00B511C1" w:rsidRPr="00216A15" w:rsidRDefault="00B511C1" w:rsidP="00E41242">
      <w:pPr>
        <w:jc w:val="both"/>
        <w:rPr>
          <w:rFonts w:asciiTheme="minorHAnsi" w:hAnsiTheme="minorHAnsi" w:cstheme="minorHAnsi"/>
          <w:bCs/>
          <w:lang w:val="en-GB" w:eastAsia="en-GB"/>
        </w:rPr>
      </w:pPr>
    </w:p>
    <w:p w14:paraId="5283D0D7" w14:textId="1C9666CA" w:rsidR="00B511C1" w:rsidRPr="00216A15" w:rsidRDefault="00B81D74" w:rsidP="00E41242">
      <w:pPr>
        <w:pStyle w:val="Heading2"/>
        <w:numPr>
          <w:ilvl w:val="0"/>
          <w:numId w:val="0"/>
        </w:numPr>
        <w:rPr>
          <w:b w:val="0"/>
          <w:bCs/>
          <w:color w:val="auto"/>
          <w:sz w:val="22"/>
          <w:szCs w:val="22"/>
        </w:rPr>
      </w:pPr>
      <w:bookmarkStart w:id="64" w:name="_Toc109371967"/>
      <w:r>
        <w:rPr>
          <w:b w:val="0"/>
          <w:bCs/>
          <w:color w:val="auto"/>
          <w:sz w:val="22"/>
          <w:szCs w:val="22"/>
        </w:rPr>
        <w:t xml:space="preserve">10.5.2 </w:t>
      </w:r>
      <w:r w:rsidR="00B511C1" w:rsidRPr="00216A15">
        <w:rPr>
          <w:b w:val="0"/>
          <w:bCs/>
          <w:color w:val="auto"/>
          <w:sz w:val="22"/>
          <w:szCs w:val="22"/>
        </w:rPr>
        <w:t>The local authority has designated a particular officer, or team of officers, to be involved in the management and oversight of allegations against people that work with children (Designated Officer(s) also known as LADO).</w:t>
      </w:r>
      <w:bookmarkEnd w:id="64"/>
      <w:r w:rsidR="00B511C1" w:rsidRPr="00216A15">
        <w:rPr>
          <w:b w:val="0"/>
          <w:bCs/>
          <w:color w:val="auto"/>
          <w:sz w:val="22"/>
          <w:szCs w:val="22"/>
        </w:rPr>
        <w:t xml:space="preserve"> </w:t>
      </w:r>
    </w:p>
    <w:p w14:paraId="25EFA5C5" w14:textId="77777777" w:rsidR="00B511C1" w:rsidRPr="00216A15" w:rsidRDefault="00B511C1" w:rsidP="00E41242">
      <w:pPr>
        <w:pStyle w:val="Heading2"/>
        <w:numPr>
          <w:ilvl w:val="0"/>
          <w:numId w:val="0"/>
        </w:numPr>
        <w:rPr>
          <w:b w:val="0"/>
          <w:bCs/>
          <w:color w:val="auto"/>
          <w:sz w:val="22"/>
          <w:szCs w:val="22"/>
        </w:rPr>
      </w:pPr>
    </w:p>
    <w:p w14:paraId="75B72BFD" w14:textId="3278349F" w:rsidR="00B511C1" w:rsidRPr="00216A15" w:rsidRDefault="00B81D74" w:rsidP="00E41242">
      <w:pPr>
        <w:pStyle w:val="Heading2"/>
        <w:numPr>
          <w:ilvl w:val="0"/>
          <w:numId w:val="0"/>
        </w:numPr>
        <w:rPr>
          <w:b w:val="0"/>
          <w:bCs/>
          <w:color w:val="auto"/>
          <w:sz w:val="22"/>
          <w:szCs w:val="22"/>
        </w:rPr>
      </w:pPr>
      <w:bookmarkStart w:id="65" w:name="_Toc109371968"/>
      <w:r>
        <w:rPr>
          <w:b w:val="0"/>
          <w:bCs/>
          <w:color w:val="auto"/>
          <w:sz w:val="22"/>
          <w:szCs w:val="22"/>
        </w:rPr>
        <w:t xml:space="preserve">10.5.3 </w:t>
      </w:r>
      <w:r w:rsidR="00B511C1" w:rsidRPr="00216A15">
        <w:rPr>
          <w:b w:val="0"/>
          <w:bCs/>
          <w:color w:val="auto"/>
          <w:sz w:val="22"/>
          <w:szCs w:val="22"/>
        </w:rPr>
        <w:t>The designated officer(s) / LADO must be informed immediately and in any event within one working day of all allegations against staff (including supply), trustees, and volunteers that come to the Academy's attention and meet the criteria set out in paragraph 1 of Appendix 3.</w:t>
      </w:r>
      <w:bookmarkEnd w:id="65"/>
      <w:r w:rsidR="00B511C1" w:rsidRPr="00216A15">
        <w:rPr>
          <w:b w:val="0"/>
          <w:bCs/>
          <w:color w:val="auto"/>
          <w:sz w:val="22"/>
          <w:szCs w:val="22"/>
        </w:rPr>
        <w:t xml:space="preserve"> </w:t>
      </w:r>
    </w:p>
    <w:p w14:paraId="0F1F764F" w14:textId="77777777" w:rsidR="00B511C1" w:rsidRPr="00216A15" w:rsidRDefault="00B511C1" w:rsidP="00E41242">
      <w:pPr>
        <w:jc w:val="both"/>
        <w:rPr>
          <w:rFonts w:asciiTheme="minorHAnsi" w:hAnsiTheme="minorHAnsi" w:cstheme="minorHAnsi"/>
          <w:bCs/>
          <w:lang w:val="en-GB" w:eastAsia="en-GB"/>
        </w:rPr>
      </w:pPr>
    </w:p>
    <w:p w14:paraId="6B29400B" w14:textId="77777777" w:rsidR="009365CB" w:rsidRPr="00CF65B5" w:rsidRDefault="00B81D74" w:rsidP="00E41242">
      <w:pPr>
        <w:pStyle w:val="Heading2"/>
        <w:numPr>
          <w:ilvl w:val="0"/>
          <w:numId w:val="0"/>
        </w:numPr>
        <w:rPr>
          <w:b w:val="0"/>
          <w:bCs/>
          <w:color w:val="auto"/>
          <w:sz w:val="22"/>
          <w:szCs w:val="22"/>
        </w:rPr>
      </w:pPr>
      <w:bookmarkStart w:id="66" w:name="_Toc109371969"/>
      <w:r w:rsidRPr="00CF65B5">
        <w:rPr>
          <w:b w:val="0"/>
          <w:bCs/>
          <w:color w:val="auto"/>
          <w:sz w:val="22"/>
          <w:szCs w:val="22"/>
        </w:rPr>
        <w:t xml:space="preserve">10.5.4 </w:t>
      </w:r>
      <w:r w:rsidR="00B511C1" w:rsidRPr="00CF65B5">
        <w:rPr>
          <w:b w:val="0"/>
          <w:bCs/>
          <w:color w:val="auto"/>
          <w:sz w:val="22"/>
          <w:szCs w:val="22"/>
        </w:rPr>
        <w:t>[Early Years Foundation Stage (EYFS)</w:t>
      </w:r>
      <w:bookmarkEnd w:id="66"/>
      <w:r w:rsidR="00B511C1" w:rsidRPr="00CF65B5">
        <w:rPr>
          <w:b w:val="0"/>
          <w:bCs/>
          <w:color w:val="auto"/>
          <w:sz w:val="22"/>
          <w:szCs w:val="22"/>
        </w:rPr>
        <w:t xml:space="preserve"> </w:t>
      </w:r>
      <w:bookmarkStart w:id="67" w:name="_Toc109371970"/>
    </w:p>
    <w:p w14:paraId="3C6ACB16" w14:textId="3F061865" w:rsidR="00B511C1" w:rsidRPr="00CF65B5" w:rsidRDefault="00B511C1" w:rsidP="00E41242">
      <w:pPr>
        <w:pStyle w:val="Heading2"/>
        <w:numPr>
          <w:ilvl w:val="0"/>
          <w:numId w:val="0"/>
        </w:numPr>
        <w:rPr>
          <w:b w:val="0"/>
          <w:bCs/>
          <w:color w:val="auto"/>
          <w:sz w:val="22"/>
          <w:szCs w:val="22"/>
        </w:rPr>
      </w:pPr>
      <w:r w:rsidRPr="00CF65B5">
        <w:rPr>
          <w:b w:val="0"/>
          <w:bCs/>
          <w:color w:val="auto"/>
          <w:sz w:val="22"/>
          <w:szCs w:val="22"/>
        </w:rPr>
        <w:t xml:space="preserve">The Academy will inform Ofsted of any allegations of serious harm or abuse by any person living, working, or looking after children on the premises of the </w:t>
      </w:r>
      <w:r w:rsidR="00CF65B5" w:rsidRPr="00CF65B5">
        <w:rPr>
          <w:b w:val="0"/>
          <w:bCs/>
          <w:color w:val="auto"/>
          <w:sz w:val="22"/>
          <w:szCs w:val="22"/>
        </w:rPr>
        <w:t>EYFS provsion</w:t>
      </w:r>
      <w:r w:rsidRPr="00CF65B5">
        <w:rPr>
          <w:b w:val="0"/>
          <w:bCs/>
          <w:color w:val="auto"/>
          <w:sz w:val="22"/>
          <w:szCs w:val="22"/>
        </w:rPr>
        <w:t xml:space="preserve"> (whether that allegation relates to harm or abuse committed on the premises or elsewhere), and will provide details of the action taken in respect of those allegations.</w:t>
      </w:r>
      <w:bookmarkEnd w:id="67"/>
      <w:r w:rsidRPr="00CF65B5">
        <w:rPr>
          <w:b w:val="0"/>
          <w:bCs/>
          <w:color w:val="auto"/>
          <w:sz w:val="22"/>
          <w:szCs w:val="22"/>
        </w:rPr>
        <w:t xml:space="preserve"> </w:t>
      </w:r>
    </w:p>
    <w:p w14:paraId="67FDEE45" w14:textId="77777777" w:rsidR="00B511C1" w:rsidRPr="00216A15" w:rsidRDefault="00B511C1" w:rsidP="00E41242">
      <w:pPr>
        <w:pStyle w:val="Heading2"/>
        <w:numPr>
          <w:ilvl w:val="0"/>
          <w:numId w:val="0"/>
        </w:numPr>
        <w:rPr>
          <w:b w:val="0"/>
          <w:bCs/>
          <w:color w:val="auto"/>
          <w:sz w:val="22"/>
          <w:szCs w:val="22"/>
        </w:rPr>
      </w:pPr>
      <w:bookmarkStart w:id="68" w:name="_Toc109371971"/>
      <w:r w:rsidRPr="00CF65B5">
        <w:rPr>
          <w:b w:val="0"/>
          <w:bCs/>
          <w:color w:val="auto"/>
          <w:sz w:val="22"/>
          <w:szCs w:val="22"/>
        </w:rPr>
        <w:t>These notifications will be made as soon as reasonably practicable, but in any event within 14 days of the allegations being made.]</w:t>
      </w:r>
      <w:r w:rsidRPr="00CF65B5">
        <w:rPr>
          <w:rStyle w:val="FootnoteReference"/>
          <w:b w:val="0"/>
          <w:bCs/>
          <w:color w:val="auto"/>
          <w:sz w:val="22"/>
          <w:szCs w:val="22"/>
        </w:rPr>
        <w:footnoteReference w:id="2"/>
      </w:r>
      <w:bookmarkEnd w:id="68"/>
    </w:p>
    <w:p w14:paraId="13AAC0C2" w14:textId="77777777" w:rsidR="00B511C1" w:rsidRPr="00216A15" w:rsidRDefault="00B511C1" w:rsidP="00E41242">
      <w:pPr>
        <w:ind w:left="90"/>
        <w:jc w:val="both"/>
        <w:rPr>
          <w:rFonts w:asciiTheme="minorHAnsi" w:hAnsiTheme="minorHAnsi" w:cstheme="minorHAnsi"/>
          <w:bCs/>
          <w:lang w:val="en-GB" w:eastAsia="en-GB"/>
        </w:rPr>
      </w:pPr>
    </w:p>
    <w:p w14:paraId="18B19757" w14:textId="7B7E6FDF" w:rsidR="00B511C1" w:rsidRPr="00216A15" w:rsidRDefault="00E41242" w:rsidP="00E41242">
      <w:pPr>
        <w:pStyle w:val="Heading2"/>
        <w:numPr>
          <w:ilvl w:val="0"/>
          <w:numId w:val="0"/>
        </w:numPr>
        <w:rPr>
          <w:b w:val="0"/>
          <w:bCs/>
          <w:color w:val="auto"/>
          <w:sz w:val="22"/>
          <w:szCs w:val="22"/>
        </w:rPr>
      </w:pPr>
      <w:bookmarkStart w:id="69" w:name="_Toc109371972"/>
      <w:r>
        <w:rPr>
          <w:b w:val="0"/>
          <w:bCs/>
          <w:color w:val="auto"/>
          <w:sz w:val="22"/>
          <w:szCs w:val="22"/>
        </w:rPr>
        <w:t xml:space="preserve">10.5.5 </w:t>
      </w:r>
      <w:r w:rsidR="00B511C1" w:rsidRPr="00216A15">
        <w:rPr>
          <w:b w:val="0"/>
          <w:bCs/>
          <w:color w:val="auto"/>
          <w:sz w:val="22"/>
          <w:szCs w:val="22"/>
        </w:rPr>
        <w:t xml:space="preserve">Detailed guidance is given to staff, trustees, and volunteers to ensure that their behaviour and actions do not place pupils or themselves at risk of harm or of allegations of harm to a pupil. This guidance is contained in </w:t>
      </w:r>
      <w:r w:rsidR="00CF65B5" w:rsidRPr="00CF65B5">
        <w:rPr>
          <w:b w:val="0"/>
          <w:bCs/>
          <w:color w:val="auto"/>
          <w:sz w:val="22"/>
          <w:szCs w:val="22"/>
        </w:rPr>
        <w:t xml:space="preserve">the </w:t>
      </w:r>
      <w:r w:rsidR="00B511C1" w:rsidRPr="00CF65B5">
        <w:rPr>
          <w:b w:val="0"/>
          <w:bCs/>
          <w:color w:val="auto"/>
          <w:sz w:val="22"/>
          <w:szCs w:val="22"/>
        </w:rPr>
        <w:t>Staff Code of Conduct.</w:t>
      </w:r>
      <w:r w:rsidR="00B511C1" w:rsidRPr="00216A15">
        <w:rPr>
          <w:b w:val="0"/>
          <w:bCs/>
          <w:color w:val="auto"/>
          <w:sz w:val="22"/>
          <w:szCs w:val="22"/>
        </w:rPr>
        <w:t xml:space="preserve"> </w:t>
      </w:r>
    </w:p>
    <w:p w14:paraId="7007954E" w14:textId="77777777" w:rsidR="00B511C1" w:rsidRPr="003A6860" w:rsidRDefault="00B511C1" w:rsidP="00E41242">
      <w:pPr>
        <w:rPr>
          <w:rFonts w:asciiTheme="minorHAnsi" w:hAnsiTheme="minorHAnsi" w:cstheme="minorHAnsi"/>
          <w:lang w:val="en-GB" w:eastAsia="en-GB"/>
        </w:rPr>
      </w:pPr>
    </w:p>
    <w:p w14:paraId="6DF7D415" w14:textId="537AF3F0" w:rsidR="00B511C1" w:rsidRPr="00216A15" w:rsidRDefault="00E41242" w:rsidP="00E41242">
      <w:pPr>
        <w:pStyle w:val="Heading2"/>
        <w:numPr>
          <w:ilvl w:val="0"/>
          <w:numId w:val="0"/>
        </w:numPr>
        <w:rPr>
          <w:b w:val="0"/>
          <w:bCs/>
          <w:color w:val="auto"/>
          <w:sz w:val="22"/>
          <w:szCs w:val="22"/>
        </w:rPr>
      </w:pPr>
      <w:r w:rsidRPr="00E41242">
        <w:rPr>
          <w:b w:val="0"/>
          <w:bCs/>
          <w:color w:val="auto"/>
          <w:sz w:val="22"/>
          <w:szCs w:val="22"/>
        </w:rPr>
        <w:lastRenderedPageBreak/>
        <w:t xml:space="preserve">10.5.6 </w:t>
      </w:r>
      <w:r w:rsidR="00B511C1" w:rsidRPr="00E41242">
        <w:rPr>
          <w:b w:val="0"/>
          <w:bCs/>
          <w:color w:val="auto"/>
          <w:sz w:val="22"/>
          <w:szCs w:val="22"/>
        </w:rPr>
        <w:t xml:space="preserve">Where a member of Academy staff is made aware of an allegation, relating to an incident perpertrated by an external individual or organisation, when they were using the school premises, the Principal and DSL should follow this safeguarding policies and procedures, including informing the LADO. </w:t>
      </w:r>
      <w:bookmarkStart w:id="70" w:name="page9"/>
      <w:bookmarkStart w:id="71" w:name="_Toc109371973"/>
      <w:bookmarkEnd w:id="69"/>
      <w:bookmarkEnd w:id="70"/>
    </w:p>
    <w:p w14:paraId="5790287B" w14:textId="77777777" w:rsidR="00B511C1" w:rsidRPr="003A6860" w:rsidRDefault="00B511C1" w:rsidP="00B511C1">
      <w:pPr>
        <w:pStyle w:val="Heading2"/>
        <w:numPr>
          <w:ilvl w:val="0"/>
          <w:numId w:val="0"/>
        </w:numPr>
        <w:ind w:left="1080"/>
        <w:rPr>
          <w:b w:val="0"/>
          <w:bCs/>
          <w:color w:val="auto"/>
          <w:sz w:val="22"/>
          <w:szCs w:val="22"/>
        </w:rPr>
      </w:pPr>
      <w:r w:rsidRPr="003A6860">
        <w:rPr>
          <w:sz w:val="22"/>
          <w:szCs w:val="22"/>
        </w:rPr>
        <w:drawing>
          <wp:anchor distT="0" distB="0" distL="114300" distR="114300" simplePos="0" relativeHeight="251687424" behindDoc="1" locked="0" layoutInCell="0" allowOverlap="1" wp14:anchorId="3E45F971" wp14:editId="1D7F3CFE">
            <wp:simplePos x="0" y="0"/>
            <wp:positionH relativeFrom="page">
              <wp:posOffset>6750050</wp:posOffset>
            </wp:positionH>
            <wp:positionV relativeFrom="page">
              <wp:posOffset>143510</wp:posOffset>
            </wp:positionV>
            <wp:extent cx="568325" cy="610870"/>
            <wp:effectExtent l="0" t="0" r="0" b="0"/>
            <wp:wrapNone/>
            <wp:docPr id="12" name="Picture 12" descr="A logo of a tree with peop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a tree with people and a star&#10;&#10;Description automatically generated"/>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bookmarkEnd w:id="71"/>
    </w:p>
    <w:p w14:paraId="506DE474" w14:textId="338EE125" w:rsidR="00B511C1" w:rsidRPr="00F32318" w:rsidRDefault="009365CB" w:rsidP="009365CB">
      <w:pPr>
        <w:pStyle w:val="Heading2"/>
        <w:numPr>
          <w:ilvl w:val="0"/>
          <w:numId w:val="0"/>
        </w:numPr>
        <w:rPr>
          <w:color w:val="auto"/>
          <w:sz w:val="22"/>
          <w:szCs w:val="22"/>
        </w:rPr>
      </w:pPr>
      <w:bookmarkStart w:id="72" w:name="_Toc109371974"/>
      <w:r w:rsidRPr="00F32318">
        <w:rPr>
          <w:color w:val="auto"/>
          <w:sz w:val="22"/>
          <w:szCs w:val="22"/>
        </w:rPr>
        <w:t xml:space="preserve">10.6 </w:t>
      </w:r>
      <w:r w:rsidR="00B511C1" w:rsidRPr="00F32318">
        <w:rPr>
          <w:color w:val="auto"/>
          <w:sz w:val="22"/>
          <w:szCs w:val="22"/>
        </w:rPr>
        <w:t>Allegations against pupils / Responses to Child on Child abuse</w:t>
      </w:r>
      <w:bookmarkEnd w:id="72"/>
    </w:p>
    <w:p w14:paraId="22E213F4" w14:textId="77777777" w:rsidR="00B511C1" w:rsidRPr="003A6860" w:rsidRDefault="00B511C1" w:rsidP="00B511C1">
      <w:pPr>
        <w:rPr>
          <w:rFonts w:asciiTheme="minorHAnsi" w:hAnsiTheme="minorHAnsi" w:cstheme="minorHAnsi"/>
          <w:lang w:val="en-GB" w:eastAsia="en-GB"/>
        </w:rPr>
      </w:pPr>
    </w:p>
    <w:p w14:paraId="56243B00" w14:textId="77777777" w:rsidR="00B511C1" w:rsidRPr="00216A15" w:rsidRDefault="00B511C1" w:rsidP="00B511C1">
      <w:pPr>
        <w:pStyle w:val="ListParagraph"/>
        <w:numPr>
          <w:ilvl w:val="1"/>
          <w:numId w:val="18"/>
        </w:numPr>
        <w:tabs>
          <w:tab w:val="left" w:pos="568"/>
        </w:tabs>
        <w:spacing w:before="0" w:after="240"/>
        <w:contextualSpacing w:val="0"/>
        <w:jc w:val="both"/>
        <w:rPr>
          <w:rFonts w:asciiTheme="minorHAnsi" w:eastAsia="Calibri" w:hAnsiTheme="minorHAnsi" w:cstheme="minorHAnsi"/>
          <w:vanish/>
          <w:color w:val="FFFFFF" w:themeColor="background1"/>
          <w:sz w:val="22"/>
          <w:szCs w:val="22"/>
        </w:rPr>
      </w:pPr>
    </w:p>
    <w:p w14:paraId="3FC13E40" w14:textId="42640948" w:rsidR="00B511C1" w:rsidRPr="00A2744C" w:rsidRDefault="009365CB" w:rsidP="00A2744C">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10.6.1 </w:t>
      </w:r>
      <w:r w:rsidR="00B511C1" w:rsidRPr="009365CB">
        <w:rPr>
          <w:rFonts w:asciiTheme="minorHAnsi" w:eastAsia="Calibri" w:hAnsiTheme="minorHAnsi" w:cstheme="minorHAnsi"/>
          <w:bCs/>
        </w:rPr>
        <w:t>Children can abuse other children (often referred to as child-on-child or peer-on-peer abuse) and it can take many forms. It can happen both inside and outside of school/college and online. All staff must recognize the indicators and signs of child-on-child abuse and know how to identify it and respond to reports (see Appendix 2).</w:t>
      </w:r>
    </w:p>
    <w:p w14:paraId="09D7FD06" w14:textId="77777777" w:rsidR="00412B4D" w:rsidRDefault="009365CB" w:rsidP="00412B4D">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10.6.2 </w:t>
      </w:r>
      <w:r w:rsidR="00412B4D">
        <w:rPr>
          <w:rFonts w:asciiTheme="minorHAnsi" w:eastAsia="Calibri" w:hAnsiTheme="minorHAnsi" w:cstheme="minorHAnsi"/>
          <w:bCs/>
        </w:rPr>
        <w:t>A</w:t>
      </w:r>
      <w:r w:rsidR="00B511C1" w:rsidRPr="009365CB">
        <w:rPr>
          <w:rFonts w:asciiTheme="minorHAnsi" w:eastAsia="Calibri" w:hAnsiTheme="minorHAnsi" w:cstheme="minorHAnsi"/>
          <w:bCs/>
        </w:rPr>
        <w:t xml:space="preserve">ll staff will undertake specific training on Sexual Violence and Harassment between children in schools as well as being provided with </w:t>
      </w:r>
      <w:proofErr w:type="spellStart"/>
      <w:r w:rsidR="00B511C1" w:rsidRPr="009365CB">
        <w:rPr>
          <w:rFonts w:asciiTheme="minorHAnsi" w:eastAsia="Calibri" w:hAnsiTheme="minorHAnsi" w:cstheme="minorHAnsi"/>
          <w:bCs/>
        </w:rPr>
        <w:t>behaviour</w:t>
      </w:r>
      <w:proofErr w:type="spellEnd"/>
      <w:r w:rsidR="00B511C1" w:rsidRPr="009365CB">
        <w:rPr>
          <w:rFonts w:asciiTheme="minorHAnsi" w:eastAsia="Calibri" w:hAnsiTheme="minorHAnsi" w:cstheme="minorHAnsi"/>
          <w:bCs/>
        </w:rPr>
        <w:t xml:space="preserve"> and safeguarding training annually. </w:t>
      </w:r>
    </w:p>
    <w:p w14:paraId="342B9ECB" w14:textId="4E82B318" w:rsidR="00B511C1" w:rsidRPr="00412B4D" w:rsidRDefault="00412B4D" w:rsidP="00412B4D">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10.6.3 </w:t>
      </w:r>
      <w:r w:rsidR="00B511C1" w:rsidRPr="00412B4D">
        <w:rPr>
          <w:rFonts w:asciiTheme="minorHAnsi" w:eastAsia="Calibri" w:hAnsiTheme="minorHAnsi" w:cstheme="minorHAnsi"/>
          <w:bCs/>
        </w:rPr>
        <w:t xml:space="preserve">All pupils are to be reassured that any allegations of abuse will be taken seriously and that they will be supported and kept safe. Victims must never be given the impression that they are creating a problem or made to feel ashamed for making a report. Whilst statistically it is reported that it is more likely that girls may be victims and </w:t>
      </w:r>
      <w:proofErr w:type="gramStart"/>
      <w:r w:rsidR="00B511C1" w:rsidRPr="00412B4D">
        <w:rPr>
          <w:rFonts w:asciiTheme="minorHAnsi" w:eastAsia="Calibri" w:hAnsiTheme="minorHAnsi" w:cstheme="minorHAnsi"/>
          <w:bCs/>
        </w:rPr>
        <w:t>boys</w:t>
      </w:r>
      <w:proofErr w:type="gramEnd"/>
      <w:r w:rsidR="00B511C1" w:rsidRPr="00412B4D">
        <w:rPr>
          <w:rFonts w:asciiTheme="minorHAnsi" w:eastAsia="Calibri" w:hAnsiTheme="minorHAnsi" w:cstheme="minorHAnsi"/>
          <w:bCs/>
        </w:rPr>
        <w:t xml:space="preserve"> perpetrators, all child-on-child abuse is unacceptable and will be taken seriously.  </w:t>
      </w:r>
    </w:p>
    <w:p w14:paraId="08779676" w14:textId="02877BD1" w:rsidR="00B511C1" w:rsidRPr="00412B4D" w:rsidRDefault="00412B4D" w:rsidP="00412B4D">
      <w:pPr>
        <w:tabs>
          <w:tab w:val="left" w:pos="568"/>
        </w:tabs>
        <w:spacing w:after="240"/>
        <w:jc w:val="both"/>
        <w:rPr>
          <w:rFonts w:asciiTheme="minorHAnsi" w:eastAsia="Calibri" w:hAnsiTheme="minorHAnsi" w:cstheme="minorHAnsi"/>
          <w:bCs/>
          <w:highlight w:val="yellow"/>
        </w:rPr>
      </w:pPr>
      <w:r>
        <w:rPr>
          <w:rFonts w:asciiTheme="minorHAnsi" w:eastAsia="Calibri" w:hAnsiTheme="minorHAnsi" w:cstheme="minorHAnsi"/>
          <w:bCs/>
        </w:rPr>
        <w:t xml:space="preserve">10.6.4 </w:t>
      </w:r>
      <w:r w:rsidR="00B511C1" w:rsidRPr="00412B4D">
        <w:rPr>
          <w:rFonts w:asciiTheme="minorHAnsi" w:eastAsia="Calibri" w:hAnsiTheme="minorHAnsi" w:cstheme="minorHAnsi"/>
          <w:bCs/>
        </w:rPr>
        <w:t xml:space="preserve">All pupils can raise concerns confidentially regarding child-on-child abuse directly with the Designated Safeguarding Lead or Deputies </w:t>
      </w:r>
      <w:proofErr w:type="gramStart"/>
      <w:r w:rsidR="00B511C1" w:rsidRPr="00412B4D">
        <w:rPr>
          <w:rFonts w:asciiTheme="minorHAnsi" w:eastAsia="Calibri" w:hAnsiTheme="minorHAnsi" w:cstheme="minorHAnsi"/>
          <w:bCs/>
        </w:rPr>
        <w:t>via</w:t>
      </w:r>
      <w:r w:rsidR="009668F1">
        <w:rPr>
          <w:rFonts w:asciiTheme="minorHAnsi" w:eastAsia="Calibri" w:hAnsiTheme="minorHAnsi" w:cstheme="minorHAnsi"/>
          <w:bCs/>
        </w:rPr>
        <w:t xml:space="preserve"> </w:t>
      </w:r>
      <w:r w:rsidR="00B511C1" w:rsidRPr="00412B4D">
        <w:rPr>
          <w:rFonts w:asciiTheme="minorHAnsi" w:eastAsia="Calibri" w:hAnsiTheme="minorHAnsi" w:cstheme="minorHAnsi"/>
          <w:bCs/>
        </w:rPr>
        <w:t xml:space="preserve"> </w:t>
      </w:r>
      <w:r w:rsidR="009668F1" w:rsidRPr="00DC6EEA">
        <w:rPr>
          <w:rFonts w:asciiTheme="minorHAnsi" w:eastAsia="Calibri" w:hAnsiTheme="minorHAnsi" w:cstheme="minorHAnsi"/>
          <w:bCs/>
        </w:rPr>
        <w:t>directly</w:t>
      </w:r>
      <w:proofErr w:type="gramEnd"/>
      <w:r w:rsidR="009668F1" w:rsidRPr="00DC6EEA">
        <w:rPr>
          <w:rFonts w:asciiTheme="minorHAnsi" w:eastAsia="Calibri" w:hAnsiTheme="minorHAnsi" w:cstheme="minorHAnsi"/>
          <w:bCs/>
        </w:rPr>
        <w:t xml:space="preserve"> speaking with the DSL/ </w:t>
      </w:r>
      <w:r w:rsidR="009668F1">
        <w:rPr>
          <w:rFonts w:asciiTheme="minorHAnsi" w:eastAsia="Calibri" w:hAnsiTheme="minorHAnsi" w:cstheme="minorHAnsi"/>
          <w:bCs/>
        </w:rPr>
        <w:t>Weekly Waverley wel</w:t>
      </w:r>
      <w:r w:rsidR="00C1301C">
        <w:rPr>
          <w:rFonts w:asciiTheme="minorHAnsi" w:eastAsia="Calibri" w:hAnsiTheme="minorHAnsi" w:cstheme="minorHAnsi"/>
          <w:bCs/>
        </w:rPr>
        <w:t xml:space="preserve">lbeing check in and check out activity , the </w:t>
      </w:r>
      <w:r w:rsidR="009668F1" w:rsidRPr="00DC6EEA">
        <w:rPr>
          <w:rFonts w:asciiTheme="minorHAnsi" w:eastAsia="Calibri" w:hAnsiTheme="minorHAnsi" w:cstheme="minorHAnsi"/>
          <w:bCs/>
        </w:rPr>
        <w:t xml:space="preserve">Pupil Wellbeing box or </w:t>
      </w:r>
      <w:r w:rsidR="00C1301C">
        <w:rPr>
          <w:rFonts w:asciiTheme="minorHAnsi" w:eastAsia="Calibri" w:hAnsiTheme="minorHAnsi" w:cstheme="minorHAnsi"/>
          <w:bCs/>
        </w:rPr>
        <w:t xml:space="preserve">emailing </w:t>
      </w:r>
      <w:r w:rsidR="009668F1" w:rsidRPr="00DC6EEA">
        <w:rPr>
          <w:rFonts w:asciiTheme="minorHAnsi" w:hAnsiTheme="minorHAnsi" w:cstheme="minorHAnsi"/>
          <w:shd w:val="clear" w:color="auto" w:fill="FFFFFF"/>
        </w:rPr>
        <w:t>safeguarding@astreawaverley.org.</w:t>
      </w:r>
    </w:p>
    <w:p w14:paraId="51226C6D" w14:textId="21281FC3" w:rsidR="00B511C1" w:rsidRPr="00412B4D" w:rsidRDefault="00412B4D" w:rsidP="00412B4D">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10.6.5 </w:t>
      </w:r>
      <w:r w:rsidR="00B511C1" w:rsidRPr="00412B4D">
        <w:rPr>
          <w:rFonts w:asciiTheme="minorHAnsi" w:eastAsia="Calibri" w:hAnsiTheme="minorHAnsi" w:cstheme="minorHAnsi"/>
          <w:bCs/>
        </w:rPr>
        <w:t>It is important to acknowledge that pupils may not find it easy to tell staff about their abuse verbally. Children can show signs or act in ways that they hope adults will notice and react to. In some cases, the victim may not make a direct report</w:t>
      </w:r>
      <w:r>
        <w:rPr>
          <w:rFonts w:asciiTheme="minorHAnsi" w:eastAsia="Calibri" w:hAnsiTheme="minorHAnsi" w:cstheme="minorHAnsi"/>
          <w:bCs/>
        </w:rPr>
        <w:t>.</w:t>
      </w:r>
    </w:p>
    <w:p w14:paraId="79BCAD25" w14:textId="4BEC18C9" w:rsidR="00B511C1" w:rsidRPr="00F32318" w:rsidRDefault="00412B4D" w:rsidP="00F32318">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10.6.6 </w:t>
      </w:r>
      <w:r w:rsidR="00B511C1" w:rsidRPr="00412B4D">
        <w:rPr>
          <w:rFonts w:asciiTheme="minorHAnsi" w:eastAsia="Calibri" w:hAnsiTheme="minorHAnsi" w:cstheme="minorHAnsi"/>
          <w:bCs/>
        </w:rPr>
        <w:t xml:space="preserve">It is understood at the Academy, that even if there are no reports in the Academy, it does not mean it is not happening. It may be the case that it is just not being reported. As such it is important if staff have any concerns regarding child-on-child abuse, they should speak to the Designated Safeguarding Lead (or Deputy) to ensure it is dealt with immediately and report into CPOMS. </w:t>
      </w:r>
    </w:p>
    <w:p w14:paraId="564B4E8A" w14:textId="6A30009C" w:rsidR="00B511C1" w:rsidRPr="00412B4D" w:rsidRDefault="00412B4D" w:rsidP="00412B4D">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 xml:space="preserve">10.6.7 </w:t>
      </w:r>
      <w:r w:rsidR="00B511C1" w:rsidRPr="00412B4D">
        <w:rPr>
          <w:rFonts w:asciiTheme="minorHAnsi" w:eastAsia="Calibri" w:hAnsiTheme="minorHAnsi" w:cstheme="minorHAnsi"/>
          <w:bCs/>
        </w:rPr>
        <w:t xml:space="preserve">At the Academy we will not tolerate abuse. All staff understand the importance of challenging inappropriate </w:t>
      </w:r>
      <w:proofErr w:type="spellStart"/>
      <w:r w:rsidR="00B511C1" w:rsidRPr="00412B4D">
        <w:rPr>
          <w:rFonts w:asciiTheme="minorHAnsi" w:eastAsia="Calibri" w:hAnsiTheme="minorHAnsi" w:cstheme="minorHAnsi"/>
          <w:bCs/>
        </w:rPr>
        <w:t>behaviour</w:t>
      </w:r>
      <w:proofErr w:type="spellEnd"/>
      <w:r w:rsidR="00B511C1" w:rsidRPr="00412B4D">
        <w:rPr>
          <w:rFonts w:asciiTheme="minorHAnsi" w:eastAsia="Calibri" w:hAnsiTheme="minorHAnsi" w:cstheme="minorHAnsi"/>
          <w:bCs/>
        </w:rPr>
        <w:t xml:space="preserve"> between peers that are inappropriate and/or abusive in nature. Downplaying certain </w:t>
      </w:r>
      <w:proofErr w:type="spellStart"/>
      <w:r w:rsidR="00B511C1" w:rsidRPr="00412B4D">
        <w:rPr>
          <w:rFonts w:asciiTheme="minorHAnsi" w:eastAsia="Calibri" w:hAnsiTheme="minorHAnsi" w:cstheme="minorHAnsi"/>
          <w:bCs/>
        </w:rPr>
        <w:t>behaviours</w:t>
      </w:r>
      <w:proofErr w:type="spellEnd"/>
      <w:r w:rsidR="00B511C1" w:rsidRPr="00412B4D">
        <w:rPr>
          <w:rFonts w:asciiTheme="minorHAnsi" w:eastAsia="Calibri" w:hAnsiTheme="minorHAnsi" w:cstheme="minorHAnsi"/>
          <w:bCs/>
        </w:rPr>
        <w:t xml:space="preserve"> for example dismissing sexual harassment as “just banter”, “just having a laugh”, “part of growing up” or “boys will be boys” can lead to a culture of unacceptable </w:t>
      </w:r>
      <w:proofErr w:type="spellStart"/>
      <w:r w:rsidR="00B511C1" w:rsidRPr="00412B4D">
        <w:rPr>
          <w:rFonts w:asciiTheme="minorHAnsi" w:eastAsia="Calibri" w:hAnsiTheme="minorHAnsi" w:cstheme="minorHAnsi"/>
          <w:bCs/>
        </w:rPr>
        <w:t>behaviours</w:t>
      </w:r>
      <w:proofErr w:type="spellEnd"/>
      <w:r w:rsidR="00B511C1" w:rsidRPr="00412B4D">
        <w:rPr>
          <w:rFonts w:asciiTheme="minorHAnsi" w:eastAsia="Calibri" w:hAnsiTheme="minorHAnsi" w:cstheme="minorHAnsi"/>
          <w:bCs/>
        </w:rPr>
        <w:t xml:space="preserve">, an unsafe environment for children and a culture that </w:t>
      </w:r>
      <w:proofErr w:type="spellStart"/>
      <w:r w:rsidR="00B511C1" w:rsidRPr="00412B4D">
        <w:rPr>
          <w:rFonts w:asciiTheme="minorHAnsi" w:eastAsia="Calibri" w:hAnsiTheme="minorHAnsi" w:cstheme="minorHAnsi"/>
          <w:bCs/>
        </w:rPr>
        <w:t>normalises</w:t>
      </w:r>
      <w:proofErr w:type="spellEnd"/>
      <w:r w:rsidR="00B511C1" w:rsidRPr="00412B4D">
        <w:rPr>
          <w:rFonts w:asciiTheme="minorHAnsi" w:eastAsia="Calibri" w:hAnsiTheme="minorHAnsi" w:cstheme="minorHAnsi"/>
          <w:bCs/>
        </w:rPr>
        <w:t xml:space="preserve"> abuse. This will not be tolerated in the Academy and may lead to disciplinary action being taken. </w:t>
      </w:r>
    </w:p>
    <w:p w14:paraId="7D4B5DAD" w14:textId="33DA8F91" w:rsidR="00B511C1" w:rsidRPr="00412B4D" w:rsidRDefault="00412B4D" w:rsidP="00412B4D">
      <w:pPr>
        <w:tabs>
          <w:tab w:val="left" w:pos="568"/>
        </w:tabs>
        <w:spacing w:after="240"/>
        <w:jc w:val="both"/>
        <w:rPr>
          <w:rFonts w:asciiTheme="minorHAnsi" w:eastAsia="Calibri" w:hAnsiTheme="minorHAnsi" w:cstheme="minorHAnsi"/>
          <w:bCs/>
        </w:rPr>
      </w:pPr>
      <w:r>
        <w:rPr>
          <w:rFonts w:asciiTheme="minorHAnsi" w:eastAsia="Calibri" w:hAnsiTheme="minorHAnsi" w:cstheme="minorHAnsi"/>
          <w:bCs/>
        </w:rPr>
        <w:t>10.</w:t>
      </w:r>
      <w:r w:rsidR="00D52C47">
        <w:rPr>
          <w:rFonts w:asciiTheme="minorHAnsi" w:eastAsia="Calibri" w:hAnsiTheme="minorHAnsi" w:cstheme="minorHAnsi"/>
          <w:bCs/>
        </w:rPr>
        <w:t xml:space="preserve">6.8 </w:t>
      </w:r>
      <w:r w:rsidR="00B511C1" w:rsidRPr="00412B4D">
        <w:rPr>
          <w:rFonts w:asciiTheme="minorHAnsi" w:eastAsia="Calibri" w:hAnsiTheme="minorHAnsi" w:cstheme="minorHAnsi"/>
          <w:bCs/>
        </w:rPr>
        <w:t>The initial response to a report from a child is incredibly important. How staff respond to a report can encourage or undermine the confidence of future victims of sexual violence and sexual harassment to report or come forward. See Appendix 2 – Action staff must take for guidance.</w:t>
      </w:r>
    </w:p>
    <w:p w14:paraId="2527AEA1" w14:textId="23856425" w:rsidR="00B511C1" w:rsidRPr="00D52C47" w:rsidRDefault="00D52C47" w:rsidP="00D52C47">
      <w:pPr>
        <w:tabs>
          <w:tab w:val="left" w:pos="568"/>
        </w:tabs>
        <w:spacing w:after="240"/>
        <w:jc w:val="both"/>
        <w:rPr>
          <w:rFonts w:asciiTheme="minorHAnsi" w:eastAsia="Calibri" w:hAnsiTheme="minorHAnsi" w:cstheme="minorHAnsi"/>
          <w:b/>
          <w:bCs/>
          <w:color w:val="002060"/>
          <w:highlight w:val="green"/>
        </w:rPr>
      </w:pPr>
      <w:r>
        <w:rPr>
          <w:rFonts w:asciiTheme="minorHAnsi" w:eastAsia="Calibri" w:hAnsiTheme="minorHAnsi" w:cstheme="minorHAnsi"/>
        </w:rPr>
        <w:t xml:space="preserve">10.6.9 </w:t>
      </w:r>
      <w:r w:rsidR="00B511C1" w:rsidRPr="00D52C47">
        <w:rPr>
          <w:rFonts w:asciiTheme="minorHAnsi" w:eastAsia="Calibri" w:hAnsiTheme="minorHAnsi" w:cstheme="minorHAnsi"/>
        </w:rPr>
        <w:t xml:space="preserve">All allegations against pupils are to be reported in accordance with the procedures set out in this policy (see appendix 2). A pupil against whom an allegation of abuse has been made may be suspended from the Academy during the investigation and the Academy's policy on </w:t>
      </w:r>
      <w:proofErr w:type="spellStart"/>
      <w:r w:rsidR="00B511C1" w:rsidRPr="00D52C47">
        <w:rPr>
          <w:rFonts w:asciiTheme="minorHAnsi" w:eastAsia="Calibri" w:hAnsiTheme="minorHAnsi" w:cstheme="minorHAnsi"/>
        </w:rPr>
        <w:t>behaviour</w:t>
      </w:r>
      <w:proofErr w:type="spellEnd"/>
      <w:r w:rsidR="00B511C1" w:rsidRPr="00D52C47">
        <w:rPr>
          <w:rFonts w:asciiTheme="minorHAnsi" w:eastAsia="Calibri" w:hAnsiTheme="minorHAnsi" w:cstheme="minorHAnsi"/>
        </w:rPr>
        <w:t xml:space="preserve">, discipline and sanctions will apply. If the allegation is in relation to sexual </w:t>
      </w:r>
      <w:r w:rsidR="00B511C1" w:rsidRPr="00D52C47">
        <w:rPr>
          <w:rFonts w:asciiTheme="minorHAnsi" w:eastAsia="Calibri" w:hAnsiTheme="minorHAnsi" w:cstheme="minorHAnsi"/>
        </w:rPr>
        <w:lastRenderedPageBreak/>
        <w:t>violence or sexual harassment, guidance set out in</w:t>
      </w:r>
      <w:r w:rsidR="00B511C1" w:rsidRPr="00D52C47">
        <w:rPr>
          <w:rFonts w:asciiTheme="minorHAnsi" w:eastAsia="Calibri" w:hAnsiTheme="minorHAnsi" w:cstheme="minorHAnsi"/>
          <w:i/>
        </w:rPr>
        <w:t xml:space="preserve"> part 5 of Keeping Children Safe in Education 2023 </w:t>
      </w:r>
      <w:r w:rsidR="00B511C1" w:rsidRPr="00D52C47">
        <w:rPr>
          <w:rFonts w:asciiTheme="minorHAnsi" w:eastAsia="Calibri" w:hAnsiTheme="minorHAnsi" w:cstheme="minorHAnsi"/>
        </w:rPr>
        <w:t>will be followed.</w:t>
      </w:r>
    </w:p>
    <w:p w14:paraId="3A0BE8AF" w14:textId="47389328" w:rsidR="00B511C1" w:rsidRPr="00D52C47" w:rsidRDefault="00D52C47" w:rsidP="00D52C47">
      <w:pPr>
        <w:tabs>
          <w:tab w:val="left" w:pos="568"/>
        </w:tabs>
        <w:spacing w:after="240"/>
        <w:jc w:val="both"/>
        <w:rPr>
          <w:rFonts w:asciiTheme="minorHAnsi" w:eastAsia="Calibri" w:hAnsiTheme="minorHAnsi" w:cstheme="minorHAnsi"/>
          <w:b/>
          <w:bCs/>
          <w:color w:val="002060"/>
        </w:rPr>
      </w:pPr>
      <w:r>
        <w:rPr>
          <w:rFonts w:asciiTheme="minorHAnsi" w:eastAsia="Calibri" w:hAnsiTheme="minorHAnsi" w:cstheme="minorHAnsi"/>
        </w:rPr>
        <w:t>10.</w:t>
      </w:r>
      <w:r w:rsidR="00A2744C">
        <w:rPr>
          <w:rFonts w:asciiTheme="minorHAnsi" w:eastAsia="Calibri" w:hAnsiTheme="minorHAnsi" w:cstheme="minorHAnsi"/>
        </w:rPr>
        <w:t xml:space="preserve">6.10 </w:t>
      </w:r>
      <w:r w:rsidR="00B511C1" w:rsidRPr="00D52C47">
        <w:rPr>
          <w:rFonts w:asciiTheme="minorHAnsi" w:eastAsia="Calibri" w:hAnsiTheme="minorHAnsi" w:cstheme="minorHAnsi"/>
        </w:rPr>
        <w:t xml:space="preserve">The Academy will take advice from Children’s Social Care and Police as appropriate, on the investigation of such allegations and will take all appropriate action to ensure the safety and welfare of </w:t>
      </w:r>
      <w:r w:rsidR="00B511C1" w:rsidRPr="00D52C47">
        <w:rPr>
          <w:rFonts w:asciiTheme="minorHAnsi" w:eastAsia="Calibri" w:hAnsiTheme="minorHAnsi" w:cstheme="minorHAnsi"/>
          <w:b/>
        </w:rPr>
        <w:t>all</w:t>
      </w:r>
      <w:r w:rsidR="00B511C1" w:rsidRPr="00D52C47">
        <w:rPr>
          <w:rFonts w:asciiTheme="minorHAnsi" w:eastAsia="Calibri" w:hAnsiTheme="minorHAnsi" w:cstheme="minorHAnsi"/>
        </w:rPr>
        <w:t xml:space="preserve"> pupils involved, including the pupil or pupils accused of abuse. If the allegation is regarding sexual violence, the Police </w:t>
      </w:r>
      <w:r w:rsidR="00B511C1" w:rsidRPr="00D52C47">
        <w:rPr>
          <w:rFonts w:asciiTheme="minorHAnsi" w:eastAsia="Calibri" w:hAnsiTheme="minorHAnsi" w:cstheme="minorHAnsi"/>
          <w:b/>
        </w:rPr>
        <w:t>must</w:t>
      </w:r>
      <w:r w:rsidR="00B511C1" w:rsidRPr="00D52C47">
        <w:rPr>
          <w:rFonts w:asciiTheme="minorHAnsi" w:eastAsia="Calibri" w:hAnsiTheme="minorHAnsi" w:cstheme="minorHAnsi"/>
        </w:rPr>
        <w:t xml:space="preserve"> be notified. </w:t>
      </w:r>
    </w:p>
    <w:p w14:paraId="3C543113" w14:textId="35CE5ED3" w:rsidR="00B511C1" w:rsidRDefault="00A2744C" w:rsidP="00A2744C">
      <w:pPr>
        <w:tabs>
          <w:tab w:val="left" w:pos="568"/>
        </w:tabs>
        <w:spacing w:after="240"/>
        <w:jc w:val="both"/>
        <w:rPr>
          <w:rFonts w:asciiTheme="minorHAnsi" w:hAnsiTheme="minorHAnsi" w:cstheme="minorHAnsi"/>
          <w:color w:val="242424"/>
          <w:bdr w:val="none" w:sz="0" w:space="0" w:color="auto" w:frame="1"/>
        </w:rPr>
      </w:pPr>
      <w:r w:rsidRPr="00A2744C">
        <w:rPr>
          <w:rFonts w:asciiTheme="minorHAnsi" w:hAnsiTheme="minorHAnsi" w:cstheme="minorHAnsi"/>
          <w:color w:val="242424"/>
          <w:bdr w:val="none" w:sz="0" w:space="0" w:color="auto" w:frame="1"/>
        </w:rPr>
        <w:t xml:space="preserve">10.6.11 </w:t>
      </w:r>
      <w:r w:rsidR="00B511C1" w:rsidRPr="00A2744C">
        <w:rPr>
          <w:rFonts w:asciiTheme="minorHAnsi" w:hAnsiTheme="minorHAnsi" w:cstheme="minorHAnsi"/>
          <w:color w:val="242424"/>
          <w:bdr w:val="none" w:sz="0" w:space="0" w:color="auto" w:frame="1"/>
        </w:rPr>
        <w:t>When considering individual circumstances, professionals may prefer to use the terms, ‘child who has been harmed’ and ‘child who may have caused harm.’</w:t>
      </w:r>
    </w:p>
    <w:p w14:paraId="4B99D78E" w14:textId="77777777" w:rsidR="00F32318" w:rsidRPr="00F32318" w:rsidRDefault="00F32318" w:rsidP="00A2744C">
      <w:pPr>
        <w:tabs>
          <w:tab w:val="left" w:pos="568"/>
        </w:tabs>
        <w:spacing w:after="240"/>
        <w:jc w:val="both"/>
        <w:rPr>
          <w:rFonts w:asciiTheme="minorHAnsi" w:eastAsia="Calibri" w:hAnsiTheme="minorHAnsi" w:cstheme="minorHAnsi"/>
          <w:b/>
          <w:bCs/>
        </w:rPr>
      </w:pPr>
    </w:p>
    <w:p w14:paraId="04EB7DF2" w14:textId="181289D2" w:rsidR="00B511C1" w:rsidRPr="00F32318" w:rsidRDefault="00A2744C" w:rsidP="00A2744C">
      <w:pPr>
        <w:pStyle w:val="Heading2"/>
        <w:numPr>
          <w:ilvl w:val="0"/>
          <w:numId w:val="0"/>
        </w:numPr>
        <w:rPr>
          <w:color w:val="auto"/>
          <w:sz w:val="22"/>
          <w:szCs w:val="22"/>
        </w:rPr>
      </w:pPr>
      <w:bookmarkStart w:id="73" w:name="_Toc109371975"/>
      <w:r w:rsidRPr="00F32318">
        <w:rPr>
          <w:color w:val="auto"/>
          <w:sz w:val="22"/>
          <w:szCs w:val="22"/>
        </w:rPr>
        <w:t xml:space="preserve">10.7 </w:t>
      </w:r>
      <w:r w:rsidR="00B511C1" w:rsidRPr="00F32318">
        <w:rPr>
          <w:color w:val="auto"/>
          <w:sz w:val="22"/>
          <w:szCs w:val="22"/>
        </w:rPr>
        <w:t>Missing Child and Child Missing from Education procedures</w:t>
      </w:r>
      <w:bookmarkEnd w:id="73"/>
      <w:r w:rsidR="00B511C1" w:rsidRPr="00F32318">
        <w:rPr>
          <w:color w:val="auto"/>
          <w:sz w:val="22"/>
          <w:szCs w:val="22"/>
        </w:rPr>
        <w:t xml:space="preserve"> </w:t>
      </w:r>
    </w:p>
    <w:p w14:paraId="594B70CC" w14:textId="77777777" w:rsidR="00B511C1" w:rsidRPr="00216A15" w:rsidRDefault="00B511C1" w:rsidP="00B511C1">
      <w:pPr>
        <w:pStyle w:val="ListParagraph"/>
        <w:numPr>
          <w:ilvl w:val="1"/>
          <w:numId w:val="36"/>
        </w:numPr>
        <w:tabs>
          <w:tab w:val="left" w:pos="709"/>
        </w:tabs>
        <w:jc w:val="both"/>
        <w:rPr>
          <w:rFonts w:asciiTheme="minorHAnsi" w:eastAsia="Calibri" w:hAnsiTheme="minorHAnsi" w:cstheme="minorHAnsi"/>
          <w:b/>
          <w:vanish/>
          <w:color w:val="FFFFFF" w:themeColor="background1"/>
          <w:sz w:val="22"/>
          <w:szCs w:val="22"/>
        </w:rPr>
      </w:pPr>
    </w:p>
    <w:p w14:paraId="54DC3E89" w14:textId="77777777" w:rsidR="00EF4633" w:rsidRDefault="00EF4633" w:rsidP="00EF4633">
      <w:pPr>
        <w:tabs>
          <w:tab w:val="left" w:pos="709"/>
        </w:tabs>
        <w:jc w:val="both"/>
        <w:rPr>
          <w:rFonts w:asciiTheme="minorHAnsi" w:hAnsiTheme="minorHAnsi" w:cstheme="minorHAnsi"/>
        </w:rPr>
      </w:pPr>
    </w:p>
    <w:p w14:paraId="3E3331AE" w14:textId="7349F9B2" w:rsidR="00B511C1" w:rsidRPr="00EF4633" w:rsidRDefault="00EF4633" w:rsidP="00EF4633">
      <w:pPr>
        <w:tabs>
          <w:tab w:val="left" w:pos="709"/>
        </w:tabs>
        <w:jc w:val="both"/>
        <w:rPr>
          <w:rFonts w:asciiTheme="minorHAnsi" w:hAnsiTheme="minorHAnsi" w:cstheme="minorHAnsi"/>
        </w:rPr>
      </w:pPr>
      <w:r>
        <w:rPr>
          <w:rFonts w:asciiTheme="minorHAnsi" w:hAnsiTheme="minorHAnsi" w:cstheme="minorHAnsi"/>
        </w:rPr>
        <w:t xml:space="preserve">10.7.1 </w:t>
      </w:r>
      <w:r w:rsidR="00B511C1" w:rsidRPr="00EF4633">
        <w:rPr>
          <w:rFonts w:asciiTheme="minorHAnsi" w:hAnsiTheme="minorHAnsi" w:cstheme="minorHAnsi"/>
        </w:rPr>
        <w:t>Knowing where children are during school hours is an extremely important aspect of safeguar</w:t>
      </w:r>
      <w:r w:rsidR="00B511C1" w:rsidRPr="001B3606">
        <w:rPr>
          <w:rFonts w:asciiTheme="minorHAnsi" w:hAnsiTheme="minorHAnsi" w:cstheme="minorHAnsi"/>
        </w:rPr>
        <w:t xml:space="preserve">ding – refer to </w:t>
      </w:r>
      <w:r w:rsidR="00B511C1" w:rsidRPr="001B3606">
        <w:rPr>
          <w:rFonts w:asciiTheme="minorHAnsi" w:hAnsiTheme="minorHAnsi" w:cstheme="minorHAnsi"/>
          <w:b/>
        </w:rPr>
        <w:t xml:space="preserve">Appendix </w:t>
      </w:r>
      <w:r w:rsidR="00C13AE2" w:rsidRPr="001B3606">
        <w:rPr>
          <w:rFonts w:asciiTheme="minorHAnsi" w:hAnsiTheme="minorHAnsi" w:cstheme="minorHAnsi"/>
          <w:b/>
        </w:rPr>
        <w:t>5</w:t>
      </w:r>
      <w:r w:rsidR="00B511C1" w:rsidRPr="001B3606">
        <w:rPr>
          <w:rFonts w:asciiTheme="minorHAnsi" w:hAnsiTheme="minorHAnsi" w:cstheme="minorHAnsi"/>
          <w:b/>
        </w:rPr>
        <w:t xml:space="preserve"> of this Policy for safeguarding responses to Missing Pupils</w:t>
      </w:r>
      <w:r w:rsidR="001B3606" w:rsidRPr="001B3606">
        <w:rPr>
          <w:rFonts w:asciiTheme="minorHAnsi" w:hAnsiTheme="minorHAnsi" w:cstheme="minorHAnsi"/>
        </w:rPr>
        <w:t>.</w:t>
      </w:r>
    </w:p>
    <w:p w14:paraId="0BB8864D" w14:textId="77777777" w:rsidR="00C13AE2" w:rsidRDefault="00C13AE2" w:rsidP="00EF4633">
      <w:pPr>
        <w:tabs>
          <w:tab w:val="left" w:pos="709"/>
        </w:tabs>
        <w:jc w:val="both"/>
        <w:rPr>
          <w:rFonts w:asciiTheme="minorHAnsi" w:hAnsiTheme="minorHAnsi" w:cstheme="minorHAnsi"/>
        </w:rPr>
      </w:pPr>
    </w:p>
    <w:p w14:paraId="6CA8D9F5" w14:textId="30E797D9" w:rsidR="00B511C1" w:rsidRPr="00EF4633" w:rsidRDefault="00EF4633" w:rsidP="00EF4633">
      <w:pPr>
        <w:tabs>
          <w:tab w:val="left" w:pos="709"/>
        </w:tabs>
        <w:jc w:val="both"/>
        <w:rPr>
          <w:rFonts w:asciiTheme="minorHAnsi" w:hAnsiTheme="minorHAnsi" w:cstheme="minorHAnsi"/>
        </w:rPr>
      </w:pPr>
      <w:r>
        <w:rPr>
          <w:rFonts w:asciiTheme="minorHAnsi" w:hAnsiTheme="minorHAnsi" w:cstheme="minorHAnsi"/>
        </w:rPr>
        <w:t xml:space="preserve">10.7.2 </w:t>
      </w:r>
      <w:r w:rsidR="00B511C1" w:rsidRPr="00EF4633">
        <w:rPr>
          <w:rFonts w:asciiTheme="minorHAnsi" w:hAnsiTheme="minorHAnsi" w:cstheme="minorHAnsi"/>
        </w:rPr>
        <w:t>Children</w:t>
      </w:r>
      <w:r w:rsidR="00C13AE2">
        <w:rPr>
          <w:rFonts w:asciiTheme="minorHAnsi" w:hAnsiTheme="minorHAnsi" w:cstheme="minorHAnsi"/>
        </w:rPr>
        <w:t xml:space="preserve"> </w:t>
      </w:r>
      <w:r w:rsidR="00B511C1" w:rsidRPr="00EF4633">
        <w:rPr>
          <w:rFonts w:asciiTheme="minorHAnsi" w:hAnsiTheme="minorHAnsi" w:cstheme="minorHAnsi"/>
        </w:rPr>
        <w:t>missing from school can be an indicator of abuse</w:t>
      </w:r>
      <w:r w:rsidR="00C13AE2">
        <w:rPr>
          <w:rFonts w:asciiTheme="minorHAnsi" w:hAnsiTheme="minorHAnsi" w:cstheme="minorHAnsi"/>
        </w:rPr>
        <w:t>,</w:t>
      </w:r>
      <w:r w:rsidR="00B511C1" w:rsidRPr="00EF4633">
        <w:rPr>
          <w:rFonts w:asciiTheme="minorHAnsi" w:hAnsiTheme="minorHAnsi" w:cstheme="minorHAnsi"/>
        </w:rPr>
        <w:t xml:space="preserve"> neglect and may also raise concerns about other safeguarding issues, including the criminal exploitation of children. We monitor attendance carefully and address poor or irregular attendance without delay.</w:t>
      </w:r>
    </w:p>
    <w:p w14:paraId="1B1DC33C" w14:textId="77777777" w:rsidR="00EF4633" w:rsidRDefault="00EF4633" w:rsidP="00EF4633">
      <w:pPr>
        <w:tabs>
          <w:tab w:val="left" w:pos="709"/>
        </w:tabs>
        <w:jc w:val="both"/>
        <w:rPr>
          <w:rFonts w:asciiTheme="minorHAnsi" w:hAnsiTheme="minorHAnsi" w:cstheme="minorHAnsi"/>
        </w:rPr>
      </w:pPr>
    </w:p>
    <w:p w14:paraId="3A60DE3E" w14:textId="57090564" w:rsidR="00B511C1" w:rsidRPr="00EF4633" w:rsidRDefault="00EF4633" w:rsidP="00EF4633">
      <w:pPr>
        <w:tabs>
          <w:tab w:val="left" w:pos="709"/>
        </w:tabs>
        <w:jc w:val="both"/>
        <w:rPr>
          <w:rFonts w:asciiTheme="minorHAnsi" w:hAnsiTheme="minorHAnsi" w:cstheme="minorHAnsi"/>
        </w:rPr>
      </w:pPr>
      <w:r>
        <w:rPr>
          <w:rFonts w:asciiTheme="minorHAnsi" w:hAnsiTheme="minorHAnsi" w:cstheme="minorHAnsi"/>
        </w:rPr>
        <w:t>10.7.</w:t>
      </w:r>
      <w:r w:rsidR="00A622E9">
        <w:rPr>
          <w:rFonts w:asciiTheme="minorHAnsi" w:hAnsiTheme="minorHAnsi" w:cstheme="minorHAnsi"/>
        </w:rPr>
        <w:t>3</w:t>
      </w:r>
      <w:r>
        <w:rPr>
          <w:rFonts w:asciiTheme="minorHAnsi" w:hAnsiTheme="minorHAnsi" w:cstheme="minorHAnsi"/>
        </w:rPr>
        <w:t xml:space="preserve"> </w:t>
      </w:r>
      <w:r w:rsidR="00B511C1" w:rsidRPr="00EF4633">
        <w:rPr>
          <w:rFonts w:asciiTheme="minorHAnsi" w:hAnsiTheme="minorHAnsi" w:cstheme="minorHAnsi"/>
        </w:rPr>
        <w:t xml:space="preserve">Current allocated social workers will be consulted on any issues in relation to attendance for the children they are supporting, including responding to </w:t>
      </w:r>
      <w:proofErr w:type="spellStart"/>
      <w:r w:rsidR="00B511C1" w:rsidRPr="00EF4633">
        <w:rPr>
          <w:rFonts w:asciiTheme="minorHAnsi" w:hAnsiTheme="minorHAnsi" w:cstheme="minorHAnsi"/>
        </w:rPr>
        <w:t>unauthorised</w:t>
      </w:r>
      <w:proofErr w:type="spellEnd"/>
      <w:r w:rsidR="00B511C1" w:rsidRPr="00EF4633">
        <w:rPr>
          <w:rFonts w:asciiTheme="minorHAnsi" w:hAnsiTheme="minorHAnsi" w:cstheme="minorHAnsi"/>
        </w:rPr>
        <w:t xml:space="preserve"> absence or when the child is missing education. </w:t>
      </w:r>
    </w:p>
    <w:p w14:paraId="6B8B2777" w14:textId="77777777" w:rsidR="00EF4633" w:rsidRDefault="00EF4633" w:rsidP="00EF4633">
      <w:pPr>
        <w:tabs>
          <w:tab w:val="left" w:pos="709"/>
        </w:tabs>
        <w:jc w:val="both"/>
        <w:rPr>
          <w:rFonts w:asciiTheme="minorHAnsi" w:hAnsiTheme="minorHAnsi" w:cstheme="minorHAnsi"/>
        </w:rPr>
      </w:pPr>
    </w:p>
    <w:p w14:paraId="38D3B38D" w14:textId="529F9864" w:rsidR="00B511C1" w:rsidRPr="00EF4633" w:rsidRDefault="00EF4633" w:rsidP="00EF4633">
      <w:pPr>
        <w:tabs>
          <w:tab w:val="left" w:pos="709"/>
        </w:tabs>
        <w:jc w:val="both"/>
        <w:rPr>
          <w:rFonts w:asciiTheme="minorHAnsi" w:hAnsiTheme="minorHAnsi" w:cstheme="minorHAnsi"/>
        </w:rPr>
      </w:pPr>
      <w:r>
        <w:rPr>
          <w:rFonts w:asciiTheme="minorHAnsi" w:hAnsiTheme="minorHAnsi" w:cstheme="minorHAnsi"/>
        </w:rPr>
        <w:t>10.7.</w:t>
      </w:r>
      <w:r w:rsidR="00A622E9">
        <w:rPr>
          <w:rFonts w:asciiTheme="minorHAnsi" w:hAnsiTheme="minorHAnsi" w:cstheme="minorHAnsi"/>
        </w:rPr>
        <w:t>4</w:t>
      </w:r>
      <w:r>
        <w:rPr>
          <w:rFonts w:asciiTheme="minorHAnsi" w:hAnsiTheme="minorHAnsi" w:cstheme="minorHAnsi"/>
        </w:rPr>
        <w:t xml:space="preserve"> </w:t>
      </w:r>
      <w:r w:rsidR="00B511C1" w:rsidRPr="00EF4633">
        <w:rPr>
          <w:rFonts w:asciiTheme="minorHAnsi" w:hAnsiTheme="minorHAnsi" w:cstheme="minorHAnsi"/>
        </w:rPr>
        <w:t>In managing attendance, the following actions represent standard practice:</w:t>
      </w:r>
    </w:p>
    <w:p w14:paraId="2C9BF972" w14:textId="77777777" w:rsidR="00B511C1" w:rsidRPr="00216A15" w:rsidRDefault="00B511C1" w:rsidP="00B511C1">
      <w:pPr>
        <w:pStyle w:val="ListParagraph"/>
        <w:tabs>
          <w:tab w:val="left" w:pos="709"/>
        </w:tabs>
        <w:ind w:left="1429"/>
        <w:jc w:val="both"/>
        <w:rPr>
          <w:rFonts w:asciiTheme="minorHAnsi" w:hAnsiTheme="minorHAnsi" w:cstheme="minorHAnsi"/>
          <w:sz w:val="22"/>
          <w:szCs w:val="22"/>
        </w:rPr>
      </w:pPr>
    </w:p>
    <w:p w14:paraId="76BD605B" w14:textId="77777777" w:rsidR="00B511C1" w:rsidRPr="00216A15" w:rsidRDefault="00B511C1" w:rsidP="00B511C1">
      <w:pPr>
        <w:pStyle w:val="ListParagraph"/>
        <w:numPr>
          <w:ilvl w:val="0"/>
          <w:numId w:val="19"/>
        </w:numPr>
        <w:tabs>
          <w:tab w:val="left" w:pos="1701"/>
        </w:tabs>
        <w:ind w:left="1701" w:hanging="283"/>
        <w:jc w:val="both"/>
        <w:rPr>
          <w:rFonts w:asciiTheme="minorHAnsi" w:eastAsia="Calibri" w:hAnsiTheme="minorHAnsi" w:cstheme="minorHAnsi"/>
          <w:sz w:val="22"/>
          <w:szCs w:val="22"/>
        </w:rPr>
      </w:pPr>
      <w:r w:rsidRPr="00216A15">
        <w:rPr>
          <w:rFonts w:asciiTheme="minorHAnsi" w:hAnsiTheme="minorHAnsi" w:cstheme="minorHAnsi"/>
          <w:sz w:val="22"/>
          <w:szCs w:val="22"/>
        </w:rPr>
        <w:t>We will always follow up with parents / carers when pupils are not at school. This means we need to have a least two up to date contacts numbers for parents / carers / emergency contacts. Parents should remember to update the school as soon as possible if the numbers change.</w:t>
      </w:r>
    </w:p>
    <w:p w14:paraId="5A266A02" w14:textId="77777777" w:rsidR="00B511C1" w:rsidRPr="00216A15" w:rsidRDefault="00B511C1" w:rsidP="00B511C1">
      <w:pPr>
        <w:pStyle w:val="ListParagraph"/>
        <w:tabs>
          <w:tab w:val="left" w:pos="1701"/>
        </w:tabs>
        <w:ind w:left="1701"/>
        <w:jc w:val="both"/>
        <w:rPr>
          <w:rFonts w:asciiTheme="minorHAnsi" w:eastAsia="Calibri" w:hAnsiTheme="minorHAnsi" w:cstheme="minorHAnsi"/>
          <w:sz w:val="22"/>
          <w:szCs w:val="22"/>
        </w:rPr>
      </w:pPr>
    </w:p>
    <w:p w14:paraId="46E68012" w14:textId="5A82FF70" w:rsidR="004F3DAC" w:rsidRDefault="00B511C1" w:rsidP="004F3DAC">
      <w:pPr>
        <w:pStyle w:val="ListParagraph"/>
        <w:numPr>
          <w:ilvl w:val="0"/>
          <w:numId w:val="19"/>
        </w:numPr>
        <w:tabs>
          <w:tab w:val="left" w:pos="1701"/>
        </w:tabs>
        <w:ind w:left="1701" w:hanging="28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All staff are informed of </w:t>
      </w:r>
      <w:r w:rsidR="001B3606">
        <w:rPr>
          <w:rFonts w:asciiTheme="minorHAnsi" w:eastAsia="Calibri" w:hAnsiTheme="minorHAnsi" w:cstheme="minorHAnsi"/>
          <w:sz w:val="22"/>
          <w:szCs w:val="22"/>
        </w:rPr>
        <w:t>Waverley Academy’s</w:t>
      </w:r>
      <w:r w:rsidRPr="00216A15">
        <w:rPr>
          <w:rFonts w:asciiTheme="minorHAnsi" w:eastAsia="Calibri" w:hAnsiTheme="minorHAnsi" w:cstheme="minorHAnsi"/>
          <w:sz w:val="22"/>
          <w:szCs w:val="22"/>
        </w:rPr>
        <w:t xml:space="preserve"> </w:t>
      </w:r>
      <w:r w:rsidRPr="001B3606">
        <w:rPr>
          <w:rFonts w:asciiTheme="minorHAnsi" w:eastAsia="Calibri" w:hAnsiTheme="minorHAnsi" w:cstheme="minorHAnsi"/>
          <w:b/>
          <w:sz w:val="22"/>
          <w:szCs w:val="22"/>
        </w:rPr>
        <w:t>Missing Pupil Procedure</w:t>
      </w:r>
      <w:r w:rsidRPr="001B3606">
        <w:rPr>
          <w:rFonts w:asciiTheme="minorHAnsi" w:eastAsia="Calibri" w:hAnsiTheme="minorHAnsi" w:cstheme="minorHAnsi"/>
          <w:sz w:val="22"/>
          <w:szCs w:val="22"/>
        </w:rPr>
        <w:t xml:space="preserve"> which can be found in </w:t>
      </w:r>
      <w:r w:rsidRPr="001B3606">
        <w:rPr>
          <w:rFonts w:asciiTheme="minorHAnsi" w:eastAsia="Calibri" w:hAnsiTheme="minorHAnsi" w:cstheme="minorHAnsi"/>
          <w:b/>
          <w:sz w:val="22"/>
          <w:szCs w:val="22"/>
        </w:rPr>
        <w:t xml:space="preserve">Appendix </w:t>
      </w:r>
      <w:r w:rsidR="00A622E9" w:rsidRPr="001B3606">
        <w:rPr>
          <w:rFonts w:asciiTheme="minorHAnsi" w:eastAsia="Calibri" w:hAnsiTheme="minorHAnsi" w:cstheme="minorHAnsi"/>
          <w:b/>
          <w:sz w:val="22"/>
          <w:szCs w:val="22"/>
        </w:rPr>
        <w:t>5</w:t>
      </w:r>
      <w:r w:rsidRPr="001B3606">
        <w:rPr>
          <w:rFonts w:asciiTheme="minorHAnsi" w:eastAsia="Calibri" w:hAnsiTheme="minorHAnsi" w:cstheme="minorHAnsi"/>
          <w:b/>
          <w:sz w:val="22"/>
          <w:szCs w:val="22"/>
        </w:rPr>
        <w:t xml:space="preserve"> </w:t>
      </w:r>
      <w:r w:rsidRPr="001B3606">
        <w:rPr>
          <w:rFonts w:asciiTheme="minorHAnsi" w:eastAsia="Calibri" w:hAnsiTheme="minorHAnsi" w:cstheme="minorHAnsi"/>
          <w:sz w:val="22"/>
          <w:szCs w:val="22"/>
        </w:rPr>
        <w:t>of this Policy</w:t>
      </w:r>
      <w:r w:rsidR="001B3606">
        <w:rPr>
          <w:rFonts w:asciiTheme="minorHAnsi" w:eastAsia="Calibri" w:hAnsiTheme="minorHAnsi" w:cstheme="minorHAnsi"/>
          <w:sz w:val="22"/>
          <w:szCs w:val="22"/>
        </w:rPr>
        <w:t xml:space="preserve">. </w:t>
      </w:r>
      <w:r w:rsidRPr="00216A15">
        <w:rPr>
          <w:rFonts w:asciiTheme="minorHAnsi" w:eastAsia="Calibri" w:hAnsiTheme="minorHAnsi" w:cstheme="minorHAnsi"/>
          <w:sz w:val="22"/>
          <w:szCs w:val="22"/>
        </w:rPr>
        <w:t>This procedure is to be used for searching for, and if necessary, reporting, any pupil missing from the Academy. The procedure includes the requirement to record any incident, the action taken, and the reasons given by the pupil for being missing.</w:t>
      </w:r>
    </w:p>
    <w:p w14:paraId="57528A73" w14:textId="65F91AAE" w:rsidR="00B511C1" w:rsidRPr="00F32318" w:rsidRDefault="00B511C1" w:rsidP="00F32318">
      <w:pPr>
        <w:tabs>
          <w:tab w:val="left" w:pos="1701"/>
        </w:tabs>
        <w:jc w:val="both"/>
        <w:rPr>
          <w:rFonts w:asciiTheme="minorHAnsi" w:eastAsia="Calibri" w:hAnsiTheme="minorHAnsi" w:cstheme="minorHAnsi"/>
        </w:rPr>
      </w:pPr>
    </w:p>
    <w:p w14:paraId="1496494D" w14:textId="21F0FBD0" w:rsidR="00B511C1" w:rsidRPr="006A719A" w:rsidRDefault="004A6B9C" w:rsidP="004F3DAC">
      <w:pPr>
        <w:tabs>
          <w:tab w:val="left" w:pos="709"/>
        </w:tabs>
        <w:jc w:val="both"/>
        <w:rPr>
          <w:rFonts w:asciiTheme="minorHAnsi" w:eastAsia="Calibri" w:hAnsiTheme="minorHAnsi" w:cstheme="minorHAnsi"/>
        </w:rPr>
      </w:pPr>
      <w:r w:rsidRPr="004527A3">
        <w:rPr>
          <w:rFonts w:asciiTheme="minorHAnsi" w:eastAsia="Calibri" w:hAnsiTheme="minorHAnsi" w:cstheme="minorHAnsi"/>
        </w:rPr>
        <w:t>10.7.</w:t>
      </w:r>
      <w:r w:rsidR="004C4806" w:rsidRPr="004527A3">
        <w:rPr>
          <w:rFonts w:asciiTheme="minorHAnsi" w:eastAsia="Calibri" w:hAnsiTheme="minorHAnsi" w:cstheme="minorHAnsi"/>
        </w:rPr>
        <w:t>5</w:t>
      </w:r>
      <w:r w:rsidR="00B511C1" w:rsidRPr="004527A3">
        <w:rPr>
          <w:rFonts w:asciiTheme="minorHAnsi" w:eastAsia="Calibri" w:hAnsiTheme="minorHAnsi" w:cstheme="minorHAnsi"/>
        </w:rPr>
        <w:t xml:space="preserve"> The Academy </w:t>
      </w:r>
      <w:proofErr w:type="spellStart"/>
      <w:r w:rsidR="00B511C1" w:rsidRPr="006A719A">
        <w:rPr>
          <w:rFonts w:asciiTheme="minorHAnsi" w:eastAsia="Calibri" w:hAnsiTheme="minorHAnsi" w:cstheme="minorHAnsi"/>
        </w:rPr>
        <w:t>recognises</w:t>
      </w:r>
      <w:proofErr w:type="spellEnd"/>
      <w:r w:rsidR="00B511C1" w:rsidRPr="006A719A">
        <w:rPr>
          <w:rFonts w:asciiTheme="minorHAnsi" w:eastAsia="Calibri" w:hAnsiTheme="minorHAnsi" w:cstheme="minorHAnsi"/>
        </w:rPr>
        <w:t xml:space="preserve"> that Children being absent from education for prolonged periods and/or on repeat occasions can act as a vital warning sign to a range of safeguarding issues including neglect, child sexual and child criminal exploitation - particularly county lines. Several strategies are in place at academy level to support identifying such abuse. These include: </w:t>
      </w:r>
    </w:p>
    <w:p w14:paraId="6486DB8C" w14:textId="77777777" w:rsidR="00B511C1" w:rsidRPr="006A719A" w:rsidRDefault="00B511C1" w:rsidP="00B511C1">
      <w:pPr>
        <w:pStyle w:val="ListParagraph"/>
        <w:tabs>
          <w:tab w:val="left" w:pos="709"/>
        </w:tabs>
        <w:ind w:left="1800"/>
        <w:jc w:val="both"/>
        <w:rPr>
          <w:rFonts w:asciiTheme="minorHAnsi" w:eastAsia="Calibri" w:hAnsiTheme="minorHAnsi" w:cstheme="minorHAnsi"/>
          <w:sz w:val="22"/>
          <w:szCs w:val="22"/>
        </w:rPr>
      </w:pPr>
    </w:p>
    <w:p w14:paraId="24A17C21" w14:textId="77777777" w:rsidR="00B511C1" w:rsidRPr="006A719A" w:rsidRDefault="00B511C1" w:rsidP="00B511C1">
      <w:pPr>
        <w:pStyle w:val="ListParagraph"/>
        <w:numPr>
          <w:ilvl w:val="0"/>
          <w:numId w:val="124"/>
        </w:numPr>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daily registers and reviewing of absent children;</w:t>
      </w:r>
    </w:p>
    <w:p w14:paraId="6223B18A" w14:textId="77777777" w:rsidR="00B511C1" w:rsidRPr="006A719A" w:rsidRDefault="00B511C1" w:rsidP="00B511C1">
      <w:pPr>
        <w:pStyle w:val="ListParagraph"/>
        <w:numPr>
          <w:ilvl w:val="0"/>
          <w:numId w:val="124"/>
        </w:numPr>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internal cross-function working including record keeping and tracking interventions;</w:t>
      </w:r>
    </w:p>
    <w:p w14:paraId="0E5ED3C7" w14:textId="77777777" w:rsidR="00B511C1" w:rsidRPr="006A719A" w:rsidRDefault="00B511C1" w:rsidP="00B511C1">
      <w:pPr>
        <w:pStyle w:val="ListParagraph"/>
        <w:numPr>
          <w:ilvl w:val="0"/>
          <w:numId w:val="124"/>
        </w:numPr>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lastRenderedPageBreak/>
        <w:t>liaising with parents though phone calls and home visit;</w:t>
      </w:r>
    </w:p>
    <w:p w14:paraId="66EF2832" w14:textId="77777777" w:rsidR="00B511C1" w:rsidRPr="006A719A" w:rsidRDefault="00B511C1" w:rsidP="00B511C1">
      <w:pPr>
        <w:pStyle w:val="ListParagraph"/>
        <w:numPr>
          <w:ilvl w:val="0"/>
          <w:numId w:val="124"/>
        </w:numPr>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liaising with other professional;</w:t>
      </w:r>
    </w:p>
    <w:p w14:paraId="7FE5FB20" w14:textId="77777777" w:rsidR="00B511C1" w:rsidRPr="006A719A" w:rsidRDefault="00B511C1" w:rsidP="00B511C1">
      <w:pPr>
        <w:pStyle w:val="ListParagraph"/>
        <w:numPr>
          <w:ilvl w:val="0"/>
          <w:numId w:val="124"/>
        </w:numPr>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 xml:space="preserve">direct work with children. </w:t>
      </w:r>
    </w:p>
    <w:p w14:paraId="34DFE938" w14:textId="77777777" w:rsidR="00B511C1" w:rsidRPr="00F23DDE" w:rsidRDefault="00B511C1" w:rsidP="00B511C1">
      <w:pPr>
        <w:jc w:val="both"/>
        <w:rPr>
          <w:rFonts w:asciiTheme="minorHAnsi" w:eastAsia="Calibri" w:hAnsiTheme="minorHAnsi" w:cstheme="minorHAnsi"/>
        </w:rPr>
      </w:pPr>
    </w:p>
    <w:p w14:paraId="0D02E715" w14:textId="5622D32F" w:rsidR="00B511C1" w:rsidRPr="004A6B9C" w:rsidRDefault="004A6B9C" w:rsidP="004A6B9C">
      <w:pPr>
        <w:jc w:val="both"/>
        <w:rPr>
          <w:rFonts w:asciiTheme="minorHAnsi" w:eastAsia="Calibri" w:hAnsiTheme="minorHAnsi" w:cstheme="minorHAnsi"/>
        </w:rPr>
      </w:pPr>
      <w:r>
        <w:rPr>
          <w:rFonts w:asciiTheme="minorHAnsi" w:eastAsia="Calibri" w:hAnsiTheme="minorHAnsi" w:cstheme="minorHAnsi"/>
        </w:rPr>
        <w:t>10.7.</w:t>
      </w:r>
      <w:r w:rsidR="004C4806">
        <w:rPr>
          <w:rFonts w:asciiTheme="minorHAnsi" w:eastAsia="Calibri" w:hAnsiTheme="minorHAnsi" w:cstheme="minorHAnsi"/>
        </w:rPr>
        <w:t>6</w:t>
      </w:r>
      <w:r>
        <w:rPr>
          <w:rFonts w:asciiTheme="minorHAnsi" w:eastAsia="Calibri" w:hAnsiTheme="minorHAnsi" w:cstheme="minorHAnsi"/>
        </w:rPr>
        <w:t xml:space="preserve"> </w:t>
      </w:r>
      <w:r w:rsidR="00B511C1" w:rsidRPr="004A6B9C">
        <w:rPr>
          <w:rFonts w:asciiTheme="minorHAnsi" w:eastAsia="Calibri" w:hAnsiTheme="minorHAnsi" w:cstheme="minorHAnsi"/>
        </w:rPr>
        <w:t xml:space="preserve">A child going missing from education is a potential indicator of abuse or neglect, Academy staff will follow guidance from </w:t>
      </w:r>
      <w:r w:rsidR="00B511C1" w:rsidRPr="004A6B9C">
        <w:rPr>
          <w:rFonts w:asciiTheme="minorHAnsi" w:eastAsia="Calibri" w:hAnsiTheme="minorHAnsi" w:cstheme="minorHAnsi"/>
          <w:i/>
        </w:rPr>
        <w:t>Annex B, Keeping Children Safe in Education 20</w:t>
      </w:r>
      <w:r w:rsidR="00B511C1" w:rsidRPr="004A6B9C">
        <w:rPr>
          <w:rFonts w:asciiTheme="minorHAnsi" w:eastAsia="Calibri" w:hAnsiTheme="minorHAnsi" w:cstheme="minorHAnsi"/>
        </w:rPr>
        <w:t xml:space="preserve">23 and </w:t>
      </w:r>
      <w:r w:rsidR="00B511C1" w:rsidRPr="004A6B9C">
        <w:rPr>
          <w:rFonts w:asciiTheme="minorHAnsi" w:eastAsia="Calibri" w:hAnsiTheme="minorHAnsi" w:cstheme="minorHAnsi"/>
          <w:i/>
        </w:rPr>
        <w:t>‘Children Missing Education’ 2016</w:t>
      </w:r>
      <w:r w:rsidR="00B511C1" w:rsidRPr="004A6B9C">
        <w:rPr>
          <w:rFonts w:asciiTheme="minorHAnsi" w:eastAsia="Calibri" w:hAnsiTheme="minorHAnsi" w:cstheme="minorHAnsi"/>
        </w:rPr>
        <w:t xml:space="preserve"> to promote their safety and wellbeing. The procedures in this policy will be followed when dealing with children who go missing from education, particularly on repeat occasions, to help to identify the risk of abuse and neglect and to help prevent the risks of them going missing in the future. </w:t>
      </w:r>
    </w:p>
    <w:p w14:paraId="4367CD05" w14:textId="77777777" w:rsidR="00B511C1" w:rsidRPr="004A6B9C" w:rsidRDefault="00B511C1" w:rsidP="004A6B9C">
      <w:pPr>
        <w:jc w:val="both"/>
        <w:rPr>
          <w:rFonts w:asciiTheme="minorHAnsi" w:eastAsia="Calibri" w:hAnsiTheme="minorHAnsi" w:cstheme="minorHAnsi"/>
        </w:rPr>
      </w:pPr>
    </w:p>
    <w:p w14:paraId="00312218" w14:textId="2D629383" w:rsidR="00B511C1" w:rsidRPr="004A6B9C" w:rsidRDefault="004A6B9C" w:rsidP="004A6B9C">
      <w:pPr>
        <w:jc w:val="both"/>
        <w:rPr>
          <w:rFonts w:asciiTheme="minorHAnsi" w:eastAsia="Calibri" w:hAnsiTheme="minorHAnsi" w:cstheme="minorHAnsi"/>
        </w:rPr>
      </w:pPr>
      <w:r>
        <w:rPr>
          <w:rFonts w:asciiTheme="minorHAnsi" w:eastAsia="Calibri" w:hAnsiTheme="minorHAnsi" w:cstheme="minorHAnsi"/>
        </w:rPr>
        <w:t>10.7.</w:t>
      </w:r>
      <w:r w:rsidR="004C4806">
        <w:rPr>
          <w:rFonts w:asciiTheme="minorHAnsi" w:eastAsia="Calibri" w:hAnsiTheme="minorHAnsi" w:cstheme="minorHAnsi"/>
        </w:rPr>
        <w:t>7</w:t>
      </w:r>
      <w:r>
        <w:rPr>
          <w:rFonts w:asciiTheme="minorHAnsi" w:eastAsia="Calibri" w:hAnsiTheme="minorHAnsi" w:cstheme="minorHAnsi"/>
        </w:rPr>
        <w:t xml:space="preserve"> </w:t>
      </w:r>
      <w:r w:rsidR="00B511C1" w:rsidRPr="004A6B9C">
        <w:rPr>
          <w:rFonts w:asciiTheme="minorHAnsi" w:eastAsia="Calibri" w:hAnsiTheme="minorHAnsi" w:cstheme="minorHAnsi"/>
        </w:rPr>
        <w:t>Where a child is going to be deleted from the pupil roll, the school will inform the local authority in which the child resides, in the applicable circumstances.</w:t>
      </w:r>
    </w:p>
    <w:p w14:paraId="53FAACCC" w14:textId="77777777" w:rsidR="004A6B9C" w:rsidRDefault="004A6B9C" w:rsidP="004A6B9C">
      <w:pPr>
        <w:jc w:val="both"/>
        <w:rPr>
          <w:rFonts w:asciiTheme="minorHAnsi" w:eastAsia="Calibri" w:hAnsiTheme="minorHAnsi" w:cstheme="minorHAnsi"/>
        </w:rPr>
      </w:pPr>
    </w:p>
    <w:p w14:paraId="27237043" w14:textId="5C049F8F" w:rsidR="00B511C1" w:rsidRPr="004A6B9C" w:rsidRDefault="004A6B9C" w:rsidP="004A6B9C">
      <w:pPr>
        <w:jc w:val="both"/>
        <w:rPr>
          <w:rFonts w:asciiTheme="minorHAnsi" w:eastAsia="Calibri" w:hAnsiTheme="minorHAnsi" w:cstheme="minorHAnsi"/>
        </w:rPr>
      </w:pPr>
      <w:r>
        <w:rPr>
          <w:rFonts w:asciiTheme="minorHAnsi" w:eastAsia="Calibri" w:hAnsiTheme="minorHAnsi" w:cstheme="minorHAnsi"/>
        </w:rPr>
        <w:t>10.7.</w:t>
      </w:r>
      <w:r w:rsidR="004C4806">
        <w:rPr>
          <w:rFonts w:asciiTheme="minorHAnsi" w:eastAsia="Calibri" w:hAnsiTheme="minorHAnsi" w:cstheme="minorHAnsi"/>
        </w:rPr>
        <w:t>8</w:t>
      </w:r>
      <w:r>
        <w:rPr>
          <w:rFonts w:asciiTheme="minorHAnsi" w:eastAsia="Calibri" w:hAnsiTheme="minorHAnsi" w:cstheme="minorHAnsi"/>
        </w:rPr>
        <w:t xml:space="preserve"> </w:t>
      </w:r>
      <w:r w:rsidR="00B511C1" w:rsidRPr="004A6B9C">
        <w:rPr>
          <w:rFonts w:asciiTheme="minorHAnsi" w:eastAsia="Calibri" w:hAnsiTheme="minorHAnsi" w:cstheme="minorHAnsi"/>
        </w:rPr>
        <w:t>Where a parent notifies a school that a pupil will live at another address, all schools are required to record in the admissions register:</w:t>
      </w:r>
    </w:p>
    <w:p w14:paraId="1596711E" w14:textId="77777777" w:rsidR="00B511C1" w:rsidRPr="00216A15" w:rsidRDefault="00B511C1" w:rsidP="00B511C1">
      <w:pPr>
        <w:pStyle w:val="ListParagraph"/>
        <w:numPr>
          <w:ilvl w:val="0"/>
          <w:numId w:val="20"/>
        </w:numPr>
        <w:ind w:left="2410" w:firstLine="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The full name of the parent with whom the pupil will live;</w:t>
      </w:r>
    </w:p>
    <w:p w14:paraId="477E36E8" w14:textId="77777777" w:rsidR="00B511C1" w:rsidRPr="00216A15" w:rsidRDefault="00B511C1" w:rsidP="00B511C1">
      <w:pPr>
        <w:pStyle w:val="ListParagraph"/>
        <w:numPr>
          <w:ilvl w:val="0"/>
          <w:numId w:val="20"/>
        </w:numPr>
        <w:ind w:left="2410" w:firstLine="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The new address; and</w:t>
      </w:r>
    </w:p>
    <w:p w14:paraId="500D4629" w14:textId="77777777" w:rsidR="00B511C1" w:rsidRPr="00216A15" w:rsidRDefault="00B511C1" w:rsidP="00B511C1">
      <w:pPr>
        <w:pStyle w:val="ListParagraph"/>
        <w:numPr>
          <w:ilvl w:val="0"/>
          <w:numId w:val="20"/>
        </w:numPr>
        <w:ind w:left="2410" w:firstLine="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The date from when it is expected the pupil will live at this address.</w:t>
      </w:r>
    </w:p>
    <w:p w14:paraId="24981191" w14:textId="543CC93D" w:rsidR="00B511C1" w:rsidRPr="004A6B9C" w:rsidRDefault="004A6B9C" w:rsidP="004A6B9C">
      <w:pPr>
        <w:jc w:val="both"/>
        <w:rPr>
          <w:rFonts w:asciiTheme="minorHAnsi" w:eastAsia="Calibri" w:hAnsiTheme="minorHAnsi" w:cstheme="minorHAnsi"/>
        </w:rPr>
      </w:pPr>
      <w:r>
        <w:rPr>
          <w:rFonts w:asciiTheme="minorHAnsi" w:eastAsia="Calibri" w:hAnsiTheme="minorHAnsi" w:cstheme="minorHAnsi"/>
        </w:rPr>
        <w:t>10.7.</w:t>
      </w:r>
      <w:r w:rsidR="004C4806">
        <w:rPr>
          <w:rFonts w:asciiTheme="minorHAnsi" w:eastAsia="Calibri" w:hAnsiTheme="minorHAnsi" w:cstheme="minorHAnsi"/>
        </w:rPr>
        <w:t>9</w:t>
      </w:r>
      <w:r>
        <w:rPr>
          <w:rFonts w:asciiTheme="minorHAnsi" w:eastAsia="Calibri" w:hAnsiTheme="minorHAnsi" w:cstheme="minorHAnsi"/>
        </w:rPr>
        <w:t xml:space="preserve"> </w:t>
      </w:r>
      <w:r w:rsidR="00B511C1" w:rsidRPr="004A6B9C">
        <w:rPr>
          <w:rFonts w:asciiTheme="minorHAnsi" w:eastAsia="Calibri" w:hAnsiTheme="minorHAnsi" w:cstheme="minorHAnsi"/>
        </w:rPr>
        <w:t>Where a parent of a pupil notifies the school that the pupil is registered at another school or will be attending a different school in future, schools must record in the admission register:</w:t>
      </w:r>
    </w:p>
    <w:p w14:paraId="78E69B60" w14:textId="77777777" w:rsidR="00B511C1" w:rsidRPr="00216A15" w:rsidRDefault="00B511C1" w:rsidP="00B511C1">
      <w:pPr>
        <w:pStyle w:val="ListParagraph"/>
        <w:numPr>
          <w:ilvl w:val="0"/>
          <w:numId w:val="21"/>
        </w:numPr>
        <w:ind w:left="2977" w:hanging="567"/>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The name of the new school; and </w:t>
      </w:r>
    </w:p>
    <w:p w14:paraId="41E39874" w14:textId="77777777" w:rsidR="00B511C1" w:rsidRPr="00216A15" w:rsidRDefault="00B511C1" w:rsidP="00B511C1">
      <w:pPr>
        <w:pStyle w:val="ListParagraph"/>
        <w:numPr>
          <w:ilvl w:val="0"/>
          <w:numId w:val="21"/>
        </w:numPr>
        <w:ind w:left="2977" w:hanging="567"/>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The date on which the pupil first attended or is due to start attending the new school. </w:t>
      </w:r>
    </w:p>
    <w:p w14:paraId="535C673E" w14:textId="77777777" w:rsidR="00B511C1" w:rsidRPr="004C4806" w:rsidRDefault="00B511C1" w:rsidP="00B511C1">
      <w:pPr>
        <w:pStyle w:val="ListParagraph"/>
        <w:ind w:left="1418"/>
        <w:jc w:val="both"/>
        <w:rPr>
          <w:rFonts w:asciiTheme="minorHAnsi" w:eastAsia="Calibri" w:hAnsiTheme="minorHAnsi" w:cstheme="minorHAnsi"/>
          <w:b/>
          <w:bCs/>
          <w:sz w:val="22"/>
          <w:szCs w:val="22"/>
        </w:rPr>
      </w:pPr>
    </w:p>
    <w:p w14:paraId="1D09C905" w14:textId="77777777" w:rsidR="00563B62" w:rsidRPr="00F32318" w:rsidRDefault="00563B62" w:rsidP="004A6B9C">
      <w:pPr>
        <w:jc w:val="both"/>
        <w:rPr>
          <w:rFonts w:asciiTheme="minorHAnsi" w:eastAsia="Calibri" w:hAnsiTheme="minorHAnsi" w:cstheme="minorHAnsi"/>
          <w:b/>
          <w:bCs/>
        </w:rPr>
      </w:pPr>
      <w:r w:rsidRPr="00F32318">
        <w:rPr>
          <w:rFonts w:asciiTheme="minorHAnsi" w:eastAsia="Calibri" w:hAnsiTheme="minorHAnsi" w:cstheme="minorHAnsi"/>
          <w:b/>
          <w:bCs/>
          <w:highlight w:val="green"/>
        </w:rPr>
        <w:t>10.8 Elective Home Education</w:t>
      </w:r>
      <w:r w:rsidRPr="00F32318">
        <w:rPr>
          <w:rFonts w:asciiTheme="minorHAnsi" w:eastAsia="Calibri" w:hAnsiTheme="minorHAnsi" w:cstheme="minorHAnsi"/>
          <w:b/>
          <w:bCs/>
        </w:rPr>
        <w:t xml:space="preserve"> </w:t>
      </w:r>
    </w:p>
    <w:p w14:paraId="77E66804" w14:textId="77777777" w:rsidR="00563B62" w:rsidRDefault="00563B62" w:rsidP="004A6B9C">
      <w:pPr>
        <w:jc w:val="both"/>
        <w:rPr>
          <w:rFonts w:asciiTheme="minorHAnsi" w:eastAsia="Calibri" w:hAnsiTheme="minorHAnsi" w:cstheme="minorHAnsi"/>
        </w:rPr>
      </w:pPr>
      <w:r>
        <w:rPr>
          <w:rFonts w:asciiTheme="minorHAnsi" w:eastAsia="Calibri" w:hAnsiTheme="minorHAnsi" w:cstheme="minorHAnsi"/>
        </w:rPr>
        <w:t xml:space="preserve"> </w:t>
      </w:r>
    </w:p>
    <w:p w14:paraId="11BDC811" w14:textId="02C2EC7C" w:rsidR="00F86A0A" w:rsidRPr="00206744" w:rsidRDefault="004A6B9C" w:rsidP="00F86A0A">
      <w:pPr>
        <w:jc w:val="both"/>
        <w:rPr>
          <w:rFonts w:asciiTheme="minorHAnsi" w:eastAsia="Calibri" w:hAnsiTheme="minorHAnsi" w:cstheme="minorHAnsi"/>
          <w:i/>
          <w:iCs/>
        </w:rPr>
      </w:pPr>
      <w:proofErr w:type="gramStart"/>
      <w:r>
        <w:rPr>
          <w:rFonts w:asciiTheme="minorHAnsi" w:eastAsia="Calibri" w:hAnsiTheme="minorHAnsi" w:cstheme="minorHAnsi"/>
        </w:rPr>
        <w:t>10</w:t>
      </w:r>
      <w:r w:rsidR="00563B62">
        <w:rPr>
          <w:rFonts w:asciiTheme="minorHAnsi" w:eastAsia="Calibri" w:hAnsiTheme="minorHAnsi" w:cstheme="minorHAnsi"/>
        </w:rPr>
        <w:t xml:space="preserve">.8.1 </w:t>
      </w:r>
      <w:r>
        <w:rPr>
          <w:rFonts w:asciiTheme="minorHAnsi" w:eastAsia="Calibri" w:hAnsiTheme="minorHAnsi" w:cstheme="minorHAnsi"/>
        </w:rPr>
        <w:t xml:space="preserve"> </w:t>
      </w:r>
      <w:r w:rsidR="00B511C1" w:rsidRPr="004A6B9C">
        <w:rPr>
          <w:rFonts w:asciiTheme="minorHAnsi" w:eastAsia="Calibri" w:hAnsiTheme="minorHAnsi" w:cstheme="minorHAnsi"/>
        </w:rPr>
        <w:t>Where</w:t>
      </w:r>
      <w:proofErr w:type="gramEnd"/>
      <w:r w:rsidR="00B511C1" w:rsidRPr="004A6B9C">
        <w:rPr>
          <w:rFonts w:asciiTheme="minorHAnsi" w:eastAsia="Calibri" w:hAnsiTheme="minorHAnsi" w:cstheme="minorHAnsi"/>
        </w:rPr>
        <w:t xml:space="preserve"> a parent has expressed their intention to Home Educate their child, in </w:t>
      </w:r>
      <w:r w:rsidR="00B511C1" w:rsidRPr="004A6B9C">
        <w:rPr>
          <w:rFonts w:asciiTheme="minorHAnsi" w:eastAsia="Calibri" w:hAnsiTheme="minorHAnsi" w:cstheme="minorHAnsi"/>
          <w:i/>
        </w:rPr>
        <w:t>Keeping Children Safe in Education 202</w:t>
      </w:r>
      <w:r w:rsidR="00563B62">
        <w:rPr>
          <w:rFonts w:asciiTheme="minorHAnsi" w:eastAsia="Calibri" w:hAnsiTheme="minorHAnsi" w:cstheme="minorHAnsi"/>
          <w:i/>
        </w:rPr>
        <w:t>4</w:t>
      </w:r>
      <w:r w:rsidR="00B511C1" w:rsidRPr="004A6B9C">
        <w:rPr>
          <w:rFonts w:asciiTheme="minorHAnsi" w:eastAsia="Calibri" w:hAnsiTheme="minorHAnsi" w:cstheme="minorHAnsi"/>
          <w:i/>
        </w:rPr>
        <w:t xml:space="preserve"> </w:t>
      </w:r>
      <w:r w:rsidR="00B511C1" w:rsidRPr="004A6B9C">
        <w:rPr>
          <w:rFonts w:asciiTheme="minorHAnsi" w:eastAsia="Calibri" w:hAnsiTheme="minorHAnsi" w:cstheme="minorHAnsi"/>
        </w:rPr>
        <w:t>advises that</w:t>
      </w:r>
      <w:r w:rsidR="00F86A0A">
        <w:rPr>
          <w:rFonts w:asciiTheme="minorHAnsi" w:eastAsia="Calibri" w:hAnsiTheme="minorHAnsi" w:cstheme="minorHAnsi"/>
        </w:rPr>
        <w:t xml:space="preserve"> </w:t>
      </w:r>
      <w:r w:rsidR="00F86A0A" w:rsidRPr="00206744">
        <w:rPr>
          <w:rFonts w:asciiTheme="minorHAnsi" w:eastAsia="Calibri" w:hAnsiTheme="minorHAnsi" w:cstheme="minorHAnsi"/>
          <w:i/>
          <w:iCs/>
        </w:rPr>
        <w:t>‘where a parent/carer has expressed their intention to remove a child from school with a view to educating at home, we recommend that local authorities, schools, and other key professionals work together to coordinate a meeting with parents/carers where possible. This would be before a final decision has been</w:t>
      </w:r>
    </w:p>
    <w:p w14:paraId="38B0EE3F" w14:textId="77777777" w:rsidR="00F86A0A" w:rsidRPr="00206744" w:rsidRDefault="00F86A0A" w:rsidP="00F86A0A">
      <w:pPr>
        <w:jc w:val="both"/>
        <w:rPr>
          <w:rFonts w:asciiTheme="minorHAnsi" w:eastAsia="Calibri" w:hAnsiTheme="minorHAnsi" w:cstheme="minorHAnsi"/>
          <w:i/>
          <w:iCs/>
        </w:rPr>
      </w:pPr>
      <w:r w:rsidRPr="00206744">
        <w:rPr>
          <w:rFonts w:asciiTheme="minorHAnsi" w:eastAsia="Calibri" w:hAnsiTheme="minorHAnsi" w:cstheme="minorHAnsi"/>
          <w:i/>
          <w:iCs/>
        </w:rPr>
        <w:t>made, to ensure the parents/carers have considered what is in the best interests of</w:t>
      </w:r>
    </w:p>
    <w:p w14:paraId="76B0B7F5" w14:textId="77777777" w:rsidR="00F86A0A" w:rsidRPr="00206744" w:rsidRDefault="00F86A0A" w:rsidP="00F86A0A">
      <w:pPr>
        <w:jc w:val="both"/>
        <w:rPr>
          <w:rFonts w:asciiTheme="minorHAnsi" w:eastAsia="Calibri" w:hAnsiTheme="minorHAnsi" w:cstheme="minorHAnsi"/>
          <w:i/>
          <w:iCs/>
        </w:rPr>
      </w:pPr>
      <w:r w:rsidRPr="00206744">
        <w:rPr>
          <w:rFonts w:asciiTheme="minorHAnsi" w:eastAsia="Calibri" w:hAnsiTheme="minorHAnsi" w:cstheme="minorHAnsi"/>
          <w:i/>
          <w:iCs/>
        </w:rPr>
        <w:t>each child. This is particularly important where a child has special educational</w:t>
      </w:r>
    </w:p>
    <w:p w14:paraId="748E205F" w14:textId="77777777" w:rsidR="00F86A0A" w:rsidRPr="00206744" w:rsidRDefault="00F86A0A" w:rsidP="00F86A0A">
      <w:pPr>
        <w:jc w:val="both"/>
        <w:rPr>
          <w:rFonts w:asciiTheme="minorHAnsi" w:eastAsia="Calibri" w:hAnsiTheme="minorHAnsi" w:cstheme="minorHAnsi"/>
          <w:i/>
          <w:iCs/>
        </w:rPr>
      </w:pPr>
      <w:r w:rsidRPr="00206744">
        <w:rPr>
          <w:rFonts w:asciiTheme="minorHAnsi" w:eastAsia="Calibri" w:hAnsiTheme="minorHAnsi" w:cstheme="minorHAnsi"/>
          <w:i/>
          <w:iCs/>
        </w:rPr>
        <w:t>needs or a disability, and/or has a social worker, and/or is otherwise vulnerable.</w:t>
      </w:r>
    </w:p>
    <w:p w14:paraId="0B7CCBC9" w14:textId="77777777" w:rsidR="00F86A0A" w:rsidRPr="00206744" w:rsidRDefault="00F86A0A" w:rsidP="00F86A0A">
      <w:pPr>
        <w:jc w:val="both"/>
        <w:rPr>
          <w:rFonts w:asciiTheme="minorHAnsi" w:eastAsia="Calibri" w:hAnsiTheme="minorHAnsi" w:cstheme="minorHAnsi"/>
          <w:i/>
          <w:iCs/>
        </w:rPr>
      </w:pPr>
      <w:r w:rsidRPr="00206744">
        <w:rPr>
          <w:rFonts w:asciiTheme="minorHAnsi" w:eastAsia="Calibri" w:hAnsiTheme="minorHAnsi" w:cstheme="minorHAnsi"/>
          <w:i/>
          <w:iCs/>
        </w:rPr>
        <w:t>Where a child has an Education, Health and Care plan local authorities will need to</w:t>
      </w:r>
    </w:p>
    <w:p w14:paraId="69E4206B" w14:textId="1CF35341" w:rsidR="00F86A0A" w:rsidRDefault="00F86A0A" w:rsidP="00F86A0A">
      <w:pPr>
        <w:jc w:val="both"/>
        <w:rPr>
          <w:rFonts w:asciiTheme="minorHAnsi" w:eastAsia="Calibri" w:hAnsiTheme="minorHAnsi" w:cstheme="minorHAnsi"/>
        </w:rPr>
      </w:pPr>
      <w:r w:rsidRPr="00206744">
        <w:rPr>
          <w:rFonts w:asciiTheme="minorHAnsi" w:eastAsia="Calibri" w:hAnsiTheme="minorHAnsi" w:cstheme="minorHAnsi"/>
          <w:i/>
          <w:iCs/>
        </w:rPr>
        <w:t>review the plan, working closely with parents and carers</w:t>
      </w:r>
      <w:r w:rsidR="00206744" w:rsidRPr="00206744">
        <w:rPr>
          <w:rFonts w:asciiTheme="minorHAnsi" w:eastAsia="Calibri" w:hAnsiTheme="minorHAnsi" w:cstheme="minorHAnsi"/>
          <w:i/>
          <w:iCs/>
        </w:rPr>
        <w:t>’</w:t>
      </w:r>
      <w:r w:rsidR="00206744">
        <w:rPr>
          <w:rFonts w:asciiTheme="minorHAnsi" w:eastAsia="Calibri" w:hAnsiTheme="minorHAnsi" w:cstheme="minorHAnsi"/>
        </w:rPr>
        <w:t xml:space="preserve"> </w:t>
      </w:r>
    </w:p>
    <w:p w14:paraId="4A878432" w14:textId="77777777" w:rsidR="00387EE9" w:rsidRDefault="00387EE9" w:rsidP="004A6B9C">
      <w:pPr>
        <w:jc w:val="both"/>
        <w:rPr>
          <w:rFonts w:asciiTheme="minorHAnsi" w:eastAsia="Calibri" w:hAnsiTheme="minorHAnsi" w:cstheme="minorHAnsi"/>
        </w:rPr>
      </w:pPr>
    </w:p>
    <w:p w14:paraId="1AF18BD8" w14:textId="1B8E9029" w:rsidR="00B511C1" w:rsidRPr="004A6B9C" w:rsidRDefault="001909CB" w:rsidP="004A6B9C">
      <w:pPr>
        <w:jc w:val="both"/>
        <w:rPr>
          <w:rFonts w:asciiTheme="minorHAnsi" w:eastAsia="Calibri" w:hAnsiTheme="minorHAnsi" w:cstheme="minorHAnsi"/>
        </w:rPr>
      </w:pPr>
      <w:r>
        <w:rPr>
          <w:rFonts w:asciiTheme="minorHAnsi" w:eastAsia="Calibri" w:hAnsiTheme="minorHAnsi" w:cstheme="minorHAnsi"/>
        </w:rPr>
        <w:t xml:space="preserve">10.8.3 </w:t>
      </w:r>
      <w:r w:rsidR="00B511C1" w:rsidRPr="004A6B9C">
        <w:rPr>
          <w:rFonts w:asciiTheme="minorHAnsi" w:eastAsia="Calibri" w:hAnsiTheme="minorHAnsi" w:cstheme="minorHAnsi"/>
        </w:rPr>
        <w:t xml:space="preserve">This is particularly important where a child has SEND, is vulnerable, and / or has a social worker. This meeting will be arranged by the Principal and any details regarding the meeting and any documentation relating to the request for EHE will be recorded on CPOMS. </w:t>
      </w:r>
    </w:p>
    <w:p w14:paraId="51FD7705" w14:textId="7F31F85D" w:rsidR="00563B62" w:rsidRPr="00563B62" w:rsidRDefault="00563B62" w:rsidP="00563B62">
      <w:pPr>
        <w:jc w:val="both"/>
        <w:rPr>
          <w:rFonts w:asciiTheme="minorHAnsi" w:eastAsia="Calibri" w:hAnsiTheme="minorHAnsi" w:cstheme="minorHAnsi"/>
        </w:rPr>
      </w:pPr>
    </w:p>
    <w:p w14:paraId="5CCB5508" w14:textId="3D209492" w:rsidR="00B511C1" w:rsidRPr="00F32318" w:rsidRDefault="004A6B9C" w:rsidP="004A6B9C">
      <w:pPr>
        <w:jc w:val="both"/>
        <w:rPr>
          <w:rFonts w:asciiTheme="minorHAnsi" w:eastAsia="Calibri" w:hAnsiTheme="minorHAnsi" w:cstheme="minorHAnsi"/>
        </w:rPr>
      </w:pPr>
      <w:proofErr w:type="gramStart"/>
      <w:r w:rsidRPr="00F32318">
        <w:rPr>
          <w:rFonts w:asciiTheme="minorHAnsi" w:eastAsia="Calibri" w:hAnsiTheme="minorHAnsi" w:cstheme="minorHAnsi"/>
        </w:rPr>
        <w:t>10.</w:t>
      </w:r>
      <w:r w:rsidR="001909CB" w:rsidRPr="00F32318">
        <w:rPr>
          <w:rFonts w:asciiTheme="minorHAnsi" w:eastAsia="Calibri" w:hAnsiTheme="minorHAnsi" w:cstheme="minorHAnsi"/>
        </w:rPr>
        <w:t xml:space="preserve">8.4 </w:t>
      </w:r>
      <w:r w:rsidRPr="00F32318">
        <w:rPr>
          <w:rFonts w:asciiTheme="minorHAnsi" w:eastAsia="Calibri" w:hAnsiTheme="minorHAnsi" w:cstheme="minorHAnsi"/>
        </w:rPr>
        <w:t xml:space="preserve"> </w:t>
      </w:r>
      <w:r w:rsidR="00B511C1" w:rsidRPr="00F32318">
        <w:rPr>
          <w:rFonts w:asciiTheme="minorHAnsi" w:eastAsia="Calibri" w:hAnsiTheme="minorHAnsi" w:cstheme="minorHAnsi"/>
        </w:rPr>
        <w:t>When</w:t>
      </w:r>
      <w:proofErr w:type="gramEnd"/>
      <w:r w:rsidR="00B511C1" w:rsidRPr="00F32318">
        <w:rPr>
          <w:rFonts w:asciiTheme="minorHAnsi" w:eastAsia="Calibri" w:hAnsiTheme="minorHAnsi" w:cstheme="minorHAnsi"/>
        </w:rPr>
        <w:t xml:space="preserve"> a parent seeks to Home Educate their child, The Principal should:</w:t>
      </w:r>
    </w:p>
    <w:p w14:paraId="7F89F6E2" w14:textId="77777777" w:rsidR="00B511C1" w:rsidRPr="00F32318" w:rsidRDefault="00B511C1" w:rsidP="00F32318">
      <w:pPr>
        <w:pStyle w:val="ListParagraph"/>
        <w:numPr>
          <w:ilvl w:val="0"/>
          <w:numId w:val="48"/>
        </w:numPr>
        <w:ind w:left="1350"/>
        <w:jc w:val="both"/>
        <w:rPr>
          <w:rFonts w:asciiTheme="minorHAnsi" w:eastAsia="Calibri" w:hAnsiTheme="minorHAnsi" w:cstheme="minorHAnsi"/>
          <w:i/>
          <w:iCs/>
          <w:sz w:val="22"/>
          <w:szCs w:val="22"/>
        </w:rPr>
      </w:pPr>
      <w:r w:rsidRPr="00F32318">
        <w:rPr>
          <w:rFonts w:asciiTheme="minorHAnsi" w:eastAsia="Calibri" w:hAnsiTheme="minorHAnsi" w:cstheme="minorHAnsi"/>
          <w:i/>
          <w:iCs/>
          <w:sz w:val="22"/>
          <w:szCs w:val="22"/>
        </w:rPr>
        <w:t>Instigate a meeting for Parents and professionals where appropriate (as outlined in above paragraph);</w:t>
      </w:r>
    </w:p>
    <w:p w14:paraId="6AD13A47" w14:textId="77777777" w:rsidR="00B511C1" w:rsidRPr="00F32318" w:rsidRDefault="00B511C1" w:rsidP="00F32318">
      <w:pPr>
        <w:pStyle w:val="ListParagraph"/>
        <w:numPr>
          <w:ilvl w:val="0"/>
          <w:numId w:val="48"/>
        </w:numPr>
        <w:ind w:left="1350"/>
        <w:jc w:val="both"/>
        <w:rPr>
          <w:rFonts w:asciiTheme="minorHAnsi" w:eastAsia="Calibri" w:hAnsiTheme="minorHAnsi" w:cstheme="minorHAnsi"/>
          <w:i/>
          <w:iCs/>
          <w:sz w:val="22"/>
          <w:szCs w:val="22"/>
        </w:rPr>
      </w:pPr>
      <w:r w:rsidRPr="00F32318">
        <w:rPr>
          <w:rFonts w:asciiTheme="minorHAnsi" w:eastAsia="Calibri" w:hAnsiTheme="minorHAnsi" w:cstheme="minorHAnsi"/>
          <w:i/>
          <w:iCs/>
          <w:sz w:val="22"/>
          <w:szCs w:val="22"/>
        </w:rPr>
        <w:t>Explore the reasons for EHE and consider the potential impact on the child;</w:t>
      </w:r>
    </w:p>
    <w:p w14:paraId="77B5B17F" w14:textId="14825E7D" w:rsidR="00B511C1" w:rsidRPr="00F32318" w:rsidRDefault="00B511C1" w:rsidP="00F32318">
      <w:pPr>
        <w:pStyle w:val="ListParagraph"/>
        <w:numPr>
          <w:ilvl w:val="0"/>
          <w:numId w:val="48"/>
        </w:numPr>
        <w:ind w:left="1350"/>
        <w:jc w:val="both"/>
        <w:rPr>
          <w:rFonts w:asciiTheme="minorHAnsi" w:eastAsia="Calibri" w:hAnsiTheme="minorHAnsi" w:cstheme="minorHAnsi"/>
          <w:i/>
          <w:iCs/>
          <w:sz w:val="22"/>
          <w:szCs w:val="22"/>
        </w:rPr>
      </w:pPr>
      <w:r w:rsidRPr="00F32318">
        <w:rPr>
          <w:rFonts w:asciiTheme="minorHAnsi" w:eastAsia="Calibri" w:hAnsiTheme="minorHAnsi" w:cstheme="minorHAnsi"/>
          <w:i/>
          <w:iCs/>
          <w:sz w:val="22"/>
          <w:szCs w:val="22"/>
        </w:rPr>
        <w:lastRenderedPageBreak/>
        <w:t>Write to the parent to outline the reflections and any appropriate</w:t>
      </w:r>
      <w:r w:rsidR="004C4806" w:rsidRPr="00F32318">
        <w:rPr>
          <w:rFonts w:asciiTheme="minorHAnsi" w:eastAsia="Calibri" w:hAnsiTheme="minorHAnsi" w:cstheme="minorHAnsi"/>
          <w:i/>
          <w:iCs/>
          <w:sz w:val="22"/>
          <w:szCs w:val="22"/>
        </w:rPr>
        <w:t xml:space="preserve"> supportive</w:t>
      </w:r>
      <w:r w:rsidRPr="00F32318">
        <w:rPr>
          <w:rFonts w:asciiTheme="minorHAnsi" w:eastAsia="Calibri" w:hAnsiTheme="minorHAnsi" w:cstheme="minorHAnsi"/>
          <w:i/>
          <w:iCs/>
          <w:sz w:val="22"/>
          <w:szCs w:val="22"/>
        </w:rPr>
        <w:t xml:space="preserve"> challenge; </w:t>
      </w:r>
    </w:p>
    <w:p w14:paraId="10675125" w14:textId="77777777" w:rsidR="00B511C1" w:rsidRPr="003A6860" w:rsidRDefault="00B511C1" w:rsidP="00B511C1">
      <w:pPr>
        <w:rPr>
          <w:rFonts w:asciiTheme="minorHAnsi" w:eastAsia="Calibri" w:hAnsiTheme="minorHAnsi" w:cstheme="minorHAnsi"/>
          <w:i/>
          <w:iCs/>
        </w:rPr>
      </w:pPr>
      <w:r w:rsidRPr="00F32318">
        <w:rPr>
          <w:rFonts w:asciiTheme="minorHAnsi" w:eastAsia="Calibri" w:hAnsiTheme="minorHAnsi" w:cstheme="minorHAnsi"/>
          <w:i/>
          <w:iCs/>
        </w:rPr>
        <w:t>Following these steps, should the parent continue with their wish to Home Educate their child, the academy must:</w:t>
      </w:r>
    </w:p>
    <w:p w14:paraId="66A0C398" w14:textId="77777777" w:rsidR="00B511C1" w:rsidRPr="00216A15" w:rsidRDefault="00B511C1" w:rsidP="00F32318">
      <w:pPr>
        <w:pStyle w:val="ListParagraph"/>
        <w:numPr>
          <w:ilvl w:val="0"/>
          <w:numId w:val="48"/>
        </w:numPr>
        <w:ind w:left="1350"/>
        <w:jc w:val="both"/>
        <w:rPr>
          <w:rFonts w:asciiTheme="minorHAnsi" w:eastAsia="Calibri" w:hAnsiTheme="minorHAnsi" w:cstheme="minorHAnsi"/>
          <w:i/>
          <w:iCs/>
          <w:sz w:val="22"/>
          <w:szCs w:val="22"/>
        </w:rPr>
      </w:pPr>
      <w:r w:rsidRPr="00216A15">
        <w:rPr>
          <w:rFonts w:asciiTheme="minorHAnsi" w:eastAsia="Calibri" w:hAnsiTheme="minorHAnsi" w:cstheme="minorHAnsi"/>
          <w:sz w:val="22"/>
          <w:szCs w:val="22"/>
        </w:rPr>
        <w:t xml:space="preserve">delete the child's name from their admissions register </w:t>
      </w:r>
      <w:r w:rsidRPr="009602D1">
        <w:rPr>
          <w:rFonts w:asciiTheme="minorHAnsi" w:eastAsia="Calibri" w:hAnsiTheme="minorHAnsi" w:cstheme="minorHAnsi"/>
          <w:sz w:val="22"/>
          <w:szCs w:val="22"/>
        </w:rPr>
        <w:t>upon receipt of written notification</w:t>
      </w:r>
      <w:r w:rsidRPr="00216A15">
        <w:rPr>
          <w:rFonts w:asciiTheme="minorHAnsi" w:eastAsia="Calibri" w:hAnsiTheme="minorHAnsi" w:cstheme="minorHAnsi"/>
          <w:sz w:val="22"/>
          <w:szCs w:val="22"/>
        </w:rPr>
        <w:t xml:space="preserve"> from the parents that the pupil is receiving education otherwise than at school. However, schools should not wait for parents to give written notification that they are withdrawing their child from school before advising their local authority;</w:t>
      </w:r>
    </w:p>
    <w:p w14:paraId="407C7F2D" w14:textId="77777777" w:rsidR="00B511C1" w:rsidRPr="00216A15" w:rsidRDefault="00B511C1" w:rsidP="00F32318">
      <w:pPr>
        <w:pStyle w:val="ListParagraph"/>
        <w:numPr>
          <w:ilvl w:val="0"/>
          <w:numId w:val="48"/>
        </w:numPr>
        <w:ind w:left="1350"/>
        <w:jc w:val="both"/>
        <w:rPr>
          <w:rFonts w:asciiTheme="minorHAnsi" w:eastAsia="Calibri" w:hAnsiTheme="minorHAnsi" w:cstheme="minorHAnsi"/>
          <w:i/>
          <w:iCs/>
          <w:sz w:val="22"/>
          <w:szCs w:val="22"/>
        </w:rPr>
      </w:pPr>
      <w:r w:rsidRPr="00216A15">
        <w:rPr>
          <w:rFonts w:asciiTheme="minorHAnsi" w:eastAsia="Calibri" w:hAnsiTheme="minorHAnsi" w:cstheme="minorHAnsi"/>
          <w:sz w:val="22"/>
          <w:szCs w:val="22"/>
        </w:rPr>
        <w:t>make a return (giving the child's name, address and the ground upon which their name is to be deleted from the register) to the local authority as soon as the ground for deletion is met, and no later than deleting the pupil's name from the register. They should also copy parents into the notice to the local authority</w:t>
      </w:r>
      <w:r w:rsidRPr="00216A15">
        <w:rPr>
          <w:rFonts w:asciiTheme="minorHAnsi" w:eastAsia="Calibri" w:hAnsiTheme="minorHAnsi" w:cstheme="minorHAnsi"/>
          <w:i/>
          <w:iCs/>
          <w:sz w:val="22"/>
          <w:szCs w:val="22"/>
        </w:rPr>
        <w:t xml:space="preserve">. See DfE guidance </w:t>
      </w:r>
      <w:hyperlink r:id="rId42" w:history="1">
        <w:r w:rsidRPr="00216A15">
          <w:rPr>
            <w:rStyle w:val="Hyperlink"/>
            <w:rFonts w:asciiTheme="minorHAnsi" w:eastAsia="Calibri" w:hAnsiTheme="minorHAnsi" w:cstheme="minorHAnsi"/>
            <w:i/>
            <w:iCs/>
            <w:sz w:val="22"/>
            <w:szCs w:val="22"/>
          </w:rPr>
          <w:t>Elective Home Education</w:t>
        </w:r>
      </w:hyperlink>
      <w:r w:rsidRPr="00216A15">
        <w:rPr>
          <w:rFonts w:asciiTheme="minorHAnsi" w:eastAsia="Calibri" w:hAnsiTheme="minorHAnsi" w:cstheme="minorHAnsi"/>
          <w:i/>
          <w:iCs/>
          <w:sz w:val="22"/>
          <w:szCs w:val="22"/>
        </w:rPr>
        <w:t xml:space="preserve"> for more information.</w:t>
      </w:r>
    </w:p>
    <w:p w14:paraId="26842F44" w14:textId="53DAD9B1" w:rsidR="00B511C1" w:rsidRDefault="004C4806" w:rsidP="004C4806">
      <w:pPr>
        <w:jc w:val="both"/>
        <w:rPr>
          <w:rFonts w:asciiTheme="minorHAnsi" w:eastAsia="Calibri" w:hAnsiTheme="minorHAnsi" w:cstheme="minorHAnsi"/>
        </w:rPr>
      </w:pPr>
      <w:r>
        <w:rPr>
          <w:rFonts w:asciiTheme="minorHAnsi" w:eastAsia="Calibri" w:hAnsiTheme="minorHAnsi" w:cstheme="minorHAnsi"/>
        </w:rPr>
        <w:t xml:space="preserve">10.8.5 </w:t>
      </w:r>
      <w:r w:rsidR="00B511C1" w:rsidRPr="004C4806">
        <w:rPr>
          <w:rFonts w:asciiTheme="minorHAnsi" w:eastAsia="Calibri" w:hAnsiTheme="minorHAnsi" w:cstheme="minorHAnsi"/>
        </w:rPr>
        <w:t xml:space="preserve">The Academy shall inform the applicable local authority of any pupil who fails to attend the Academy regularly or has been absent without the Academy’s permission for a continuous period of 10 school days or more, at such intervals as are agreed between the Academy and the local authority. </w:t>
      </w:r>
    </w:p>
    <w:p w14:paraId="245E0D13" w14:textId="77777777" w:rsidR="004C4806" w:rsidRPr="004C4806" w:rsidRDefault="004C4806" w:rsidP="004C4806">
      <w:pPr>
        <w:jc w:val="both"/>
        <w:rPr>
          <w:rFonts w:asciiTheme="minorHAnsi" w:eastAsia="Calibri" w:hAnsiTheme="minorHAnsi" w:cstheme="minorHAnsi"/>
        </w:rPr>
      </w:pPr>
    </w:p>
    <w:p w14:paraId="38160F29" w14:textId="7B5A23D0" w:rsidR="00B511C1" w:rsidRPr="006F73DA" w:rsidRDefault="004C4806" w:rsidP="004C4806">
      <w:pPr>
        <w:pStyle w:val="Heading2"/>
        <w:numPr>
          <w:ilvl w:val="0"/>
          <w:numId w:val="0"/>
        </w:numPr>
        <w:rPr>
          <w:color w:val="auto"/>
          <w:sz w:val="22"/>
          <w:szCs w:val="22"/>
        </w:rPr>
      </w:pPr>
      <w:bookmarkStart w:id="74" w:name="_Toc109371976"/>
      <w:r w:rsidRPr="006F73DA">
        <w:rPr>
          <w:color w:val="auto"/>
          <w:sz w:val="22"/>
          <w:szCs w:val="22"/>
        </w:rPr>
        <w:t xml:space="preserve">10.9 </w:t>
      </w:r>
      <w:r w:rsidR="00B511C1" w:rsidRPr="006F73DA">
        <w:rPr>
          <w:color w:val="auto"/>
          <w:sz w:val="22"/>
          <w:szCs w:val="22"/>
        </w:rPr>
        <w:t>Informing parents</w:t>
      </w:r>
      <w:bookmarkEnd w:id="74"/>
      <w:r w:rsidR="006441FD">
        <w:rPr>
          <w:color w:val="auto"/>
          <w:sz w:val="22"/>
          <w:szCs w:val="22"/>
        </w:rPr>
        <w:t xml:space="preserve"> </w:t>
      </w:r>
      <w:r w:rsidR="006441FD" w:rsidRPr="006A719A">
        <w:rPr>
          <w:color w:val="auto"/>
          <w:sz w:val="22"/>
          <w:szCs w:val="22"/>
          <w:highlight w:val="green"/>
        </w:rPr>
        <w:t>and carers</w:t>
      </w:r>
      <w:r w:rsidR="006441FD">
        <w:rPr>
          <w:color w:val="auto"/>
          <w:sz w:val="22"/>
          <w:szCs w:val="22"/>
        </w:rPr>
        <w:t xml:space="preserve"> </w:t>
      </w:r>
    </w:p>
    <w:p w14:paraId="41505F00" w14:textId="77777777" w:rsidR="00B511C1" w:rsidRPr="003A6860" w:rsidRDefault="00B511C1" w:rsidP="00B511C1">
      <w:pPr>
        <w:rPr>
          <w:lang w:val="en-GB" w:eastAsia="en-GB"/>
        </w:rPr>
      </w:pPr>
    </w:p>
    <w:p w14:paraId="43596B4D" w14:textId="77777777" w:rsidR="00B511C1" w:rsidRPr="00216A15" w:rsidRDefault="00B511C1" w:rsidP="00B511C1">
      <w:pPr>
        <w:pStyle w:val="ListParagraph"/>
        <w:numPr>
          <w:ilvl w:val="1"/>
          <w:numId w:val="132"/>
        </w:numPr>
        <w:jc w:val="both"/>
        <w:rPr>
          <w:rFonts w:asciiTheme="minorHAnsi" w:eastAsia="Calibri" w:hAnsiTheme="minorHAnsi" w:cstheme="minorHAnsi"/>
          <w:vanish/>
          <w:color w:val="FFFFFF" w:themeColor="background1"/>
          <w:sz w:val="22"/>
          <w:szCs w:val="22"/>
        </w:rPr>
      </w:pPr>
    </w:p>
    <w:p w14:paraId="58763CD1" w14:textId="27D11649" w:rsidR="00B511C1" w:rsidRPr="004C4806" w:rsidRDefault="004C4806" w:rsidP="004C4806">
      <w:pPr>
        <w:spacing w:after="240"/>
        <w:jc w:val="both"/>
        <w:rPr>
          <w:rFonts w:asciiTheme="minorHAnsi" w:eastAsia="Calibri" w:hAnsiTheme="minorHAnsi" w:cstheme="minorHAnsi"/>
          <w:b/>
          <w:bCs/>
          <w:color w:val="002060"/>
        </w:rPr>
      </w:pPr>
      <w:r>
        <w:rPr>
          <w:rFonts w:asciiTheme="minorHAnsi" w:eastAsia="Calibri" w:hAnsiTheme="minorHAnsi" w:cstheme="minorHAnsi"/>
        </w:rPr>
        <w:t xml:space="preserve">10.9.1 </w:t>
      </w:r>
      <w:r w:rsidR="00B511C1" w:rsidRPr="004C4806">
        <w:rPr>
          <w:rFonts w:asciiTheme="minorHAnsi" w:eastAsia="Calibri" w:hAnsiTheme="minorHAnsi" w:cstheme="minorHAnsi"/>
        </w:rPr>
        <w:t>Parents</w:t>
      </w:r>
      <w:r w:rsidR="006441FD">
        <w:rPr>
          <w:rFonts w:asciiTheme="minorHAnsi" w:eastAsia="Calibri" w:hAnsiTheme="minorHAnsi" w:cstheme="minorHAnsi"/>
        </w:rPr>
        <w:t xml:space="preserve"> and carers</w:t>
      </w:r>
      <w:r w:rsidR="00B511C1" w:rsidRPr="004C4806">
        <w:rPr>
          <w:rFonts w:asciiTheme="minorHAnsi" w:eastAsia="Calibri" w:hAnsiTheme="minorHAnsi" w:cstheme="minorHAnsi"/>
        </w:rPr>
        <w:t xml:space="preserve"> will normally be kept informed, as appropriate, of any action to be taken under these procedures. However, there may be circumstances when the Designated Safeguarding Lead will need to consult the Principal, the designated officer (LADO), local authority Children’s Social Care services and / or the Police before discussing details with parents</w:t>
      </w:r>
      <w:r w:rsidR="006441FD">
        <w:rPr>
          <w:rFonts w:asciiTheme="minorHAnsi" w:eastAsia="Calibri" w:hAnsiTheme="minorHAnsi" w:cstheme="minorHAnsi"/>
        </w:rPr>
        <w:t xml:space="preserve"> and carers</w:t>
      </w:r>
      <w:r w:rsidR="00B511C1" w:rsidRPr="004C4806">
        <w:rPr>
          <w:rFonts w:asciiTheme="minorHAnsi" w:eastAsia="Calibri" w:hAnsiTheme="minorHAnsi" w:cstheme="minorHAnsi"/>
        </w:rPr>
        <w:t>.</w:t>
      </w:r>
    </w:p>
    <w:p w14:paraId="4B080194" w14:textId="6B90BC08" w:rsidR="00B511C1" w:rsidRPr="004C4806" w:rsidRDefault="004C4806" w:rsidP="004C4806">
      <w:pPr>
        <w:spacing w:after="240"/>
        <w:jc w:val="both"/>
        <w:rPr>
          <w:rFonts w:asciiTheme="minorHAnsi" w:eastAsia="Calibri" w:hAnsiTheme="minorHAnsi" w:cstheme="minorHAnsi"/>
          <w:b/>
          <w:bCs/>
          <w:color w:val="002060"/>
        </w:rPr>
      </w:pPr>
      <w:r>
        <w:rPr>
          <w:rFonts w:asciiTheme="minorHAnsi" w:eastAsia="Calibri" w:hAnsiTheme="minorHAnsi" w:cstheme="minorHAnsi"/>
        </w:rPr>
        <w:t xml:space="preserve">10.9.2 </w:t>
      </w:r>
      <w:r w:rsidR="00B511C1" w:rsidRPr="004C4806">
        <w:rPr>
          <w:rFonts w:asciiTheme="minorHAnsi" w:eastAsia="Calibri" w:hAnsiTheme="minorHAnsi" w:cstheme="minorHAnsi"/>
        </w:rPr>
        <w:t xml:space="preserve">In relation to Channel referrals, the Designated Safeguarding Lead will consider seeking the consent of the pupil (or their parent / </w:t>
      </w:r>
      <w:proofErr w:type="gramStart"/>
      <w:r w:rsidR="009D4A63">
        <w:rPr>
          <w:rFonts w:asciiTheme="minorHAnsi" w:eastAsia="Calibri" w:hAnsiTheme="minorHAnsi" w:cstheme="minorHAnsi"/>
        </w:rPr>
        <w:t>carer )</w:t>
      </w:r>
      <w:proofErr w:type="gramEnd"/>
      <w:r w:rsidR="00B511C1" w:rsidRPr="004C4806">
        <w:rPr>
          <w:rFonts w:asciiTheme="minorHAnsi" w:eastAsia="Calibri" w:hAnsiTheme="minorHAnsi" w:cstheme="minorHAnsi"/>
        </w:rPr>
        <w:t xml:space="preserve"> when determining what information can be shared. Whether or not consent is sought will be dependent</w:t>
      </w:r>
      <w:bookmarkStart w:id="75" w:name="page10"/>
      <w:bookmarkEnd w:id="75"/>
      <w:r w:rsidR="00B511C1" w:rsidRPr="004C4806">
        <w:rPr>
          <w:rFonts w:asciiTheme="minorHAnsi" w:eastAsia="Calibri" w:hAnsiTheme="minorHAnsi" w:cstheme="minorHAnsi"/>
        </w:rPr>
        <w:t xml:space="preserve"> </w:t>
      </w:r>
      <w:r w:rsidR="00B511C1" w:rsidRPr="00216A15">
        <w:rPr>
          <w:noProof/>
          <w:lang w:eastAsia="en-GB"/>
        </w:rPr>
        <w:drawing>
          <wp:anchor distT="0" distB="0" distL="114300" distR="114300" simplePos="0" relativeHeight="251688448" behindDoc="1" locked="0" layoutInCell="0" allowOverlap="1" wp14:anchorId="3553A70E" wp14:editId="653C8233">
            <wp:simplePos x="0" y="0"/>
            <wp:positionH relativeFrom="page">
              <wp:posOffset>6750050</wp:posOffset>
            </wp:positionH>
            <wp:positionV relativeFrom="page">
              <wp:posOffset>143510</wp:posOffset>
            </wp:positionV>
            <wp:extent cx="568325" cy="610870"/>
            <wp:effectExtent l="0" t="0" r="0" b="0"/>
            <wp:wrapNone/>
            <wp:docPr id="13" name="Picture 13" descr="A logo of a tree with peop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of a tree with people and a star&#10;&#10;Description automatically generated"/>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r w:rsidR="00B511C1" w:rsidRPr="004C4806">
        <w:rPr>
          <w:rFonts w:asciiTheme="minorHAnsi" w:eastAsia="Calibri" w:hAnsiTheme="minorHAnsi" w:cstheme="minorHAnsi"/>
        </w:rPr>
        <w:t>on the circumstances of the case but may relate to issues such as the health of the individual, law enforcement or protection of the public.</w:t>
      </w:r>
    </w:p>
    <w:p w14:paraId="5EAC8A6C" w14:textId="0616850D" w:rsidR="00572275" w:rsidRPr="00CD0DD4" w:rsidRDefault="004C4806" w:rsidP="00572275">
      <w:pPr>
        <w:spacing w:after="240"/>
        <w:jc w:val="both"/>
        <w:rPr>
          <w:rFonts w:asciiTheme="minorHAnsi" w:eastAsia="Calibri" w:hAnsiTheme="minorHAnsi" w:cstheme="minorHAnsi"/>
          <w:i/>
          <w:iCs/>
        </w:rPr>
      </w:pPr>
      <w:r>
        <w:rPr>
          <w:rFonts w:asciiTheme="minorHAnsi" w:eastAsia="Calibri" w:hAnsiTheme="minorHAnsi" w:cstheme="minorHAnsi"/>
        </w:rPr>
        <w:t xml:space="preserve">10.9.3 </w:t>
      </w:r>
      <w:r w:rsidR="00B511C1" w:rsidRPr="004C4806">
        <w:rPr>
          <w:rFonts w:asciiTheme="minorHAnsi" w:eastAsia="Calibri" w:hAnsiTheme="minorHAnsi" w:cstheme="minorHAnsi"/>
        </w:rPr>
        <w:t xml:space="preserve">See also </w:t>
      </w:r>
      <w:r w:rsidR="00B511C1" w:rsidRPr="004C4806">
        <w:rPr>
          <w:rFonts w:asciiTheme="minorHAnsi" w:eastAsia="Calibri" w:hAnsiTheme="minorHAnsi" w:cstheme="minorHAnsi"/>
          <w:b/>
          <w:bCs/>
        </w:rPr>
        <w:t xml:space="preserve">Appendix </w:t>
      </w:r>
      <w:r>
        <w:rPr>
          <w:rFonts w:asciiTheme="minorHAnsi" w:eastAsia="Calibri" w:hAnsiTheme="minorHAnsi" w:cstheme="minorHAnsi"/>
          <w:b/>
          <w:bCs/>
        </w:rPr>
        <w:t>4</w:t>
      </w:r>
      <w:r w:rsidR="00B511C1" w:rsidRPr="004C4806">
        <w:rPr>
          <w:rFonts w:asciiTheme="minorHAnsi" w:eastAsia="Calibri" w:hAnsiTheme="minorHAnsi" w:cstheme="minorHAnsi"/>
        </w:rPr>
        <w:t xml:space="preserve"> for details about the disclosure of information where an allegation has been made against a member of staff, volunteer or the principal of the Academy, based on guidance from </w:t>
      </w:r>
      <w:r w:rsidR="00B511C1" w:rsidRPr="004C4806">
        <w:rPr>
          <w:rFonts w:asciiTheme="minorHAnsi" w:eastAsia="Calibri" w:hAnsiTheme="minorHAnsi" w:cstheme="minorHAnsi"/>
          <w:i/>
          <w:iCs/>
        </w:rPr>
        <w:t>Part 4, Keeping Children Safe in Education 202</w:t>
      </w:r>
      <w:r>
        <w:rPr>
          <w:rFonts w:asciiTheme="minorHAnsi" w:eastAsia="Calibri" w:hAnsiTheme="minorHAnsi" w:cstheme="minorHAnsi"/>
          <w:i/>
          <w:iCs/>
        </w:rPr>
        <w:t>4</w:t>
      </w:r>
      <w:r w:rsidR="00B511C1" w:rsidRPr="004C4806">
        <w:rPr>
          <w:rFonts w:asciiTheme="minorHAnsi" w:eastAsia="Calibri" w:hAnsiTheme="minorHAnsi" w:cstheme="minorHAnsi"/>
          <w:i/>
          <w:iCs/>
        </w:rPr>
        <w:t>.</w:t>
      </w:r>
    </w:p>
    <w:p w14:paraId="1C473005" w14:textId="77777777" w:rsidR="00572275" w:rsidRPr="000909B8" w:rsidRDefault="00572275" w:rsidP="00572275">
      <w:pPr>
        <w:spacing w:after="240"/>
        <w:jc w:val="both"/>
        <w:rPr>
          <w:rFonts w:asciiTheme="minorHAnsi" w:eastAsia="Calibri" w:hAnsiTheme="minorHAnsi" w:cstheme="minorHAnsi"/>
          <w:b/>
          <w:bCs/>
          <w:highlight w:val="green"/>
        </w:rPr>
      </w:pPr>
      <w:r w:rsidRPr="000909B8">
        <w:rPr>
          <w:rFonts w:asciiTheme="minorHAnsi" w:eastAsia="Calibri" w:hAnsiTheme="minorHAnsi" w:cstheme="minorHAnsi"/>
          <w:b/>
          <w:bCs/>
          <w:highlight w:val="green"/>
        </w:rPr>
        <w:t xml:space="preserve">10.10 Alternative Provision </w:t>
      </w:r>
    </w:p>
    <w:p w14:paraId="720A0109" w14:textId="77777777" w:rsidR="00572275" w:rsidRPr="000909B8" w:rsidRDefault="00572275" w:rsidP="00572275">
      <w:pPr>
        <w:spacing w:after="240"/>
        <w:jc w:val="both"/>
        <w:rPr>
          <w:rFonts w:asciiTheme="minorHAnsi" w:eastAsia="Calibri" w:hAnsiTheme="minorHAnsi" w:cstheme="minorHAnsi"/>
          <w:highlight w:val="green"/>
        </w:rPr>
      </w:pPr>
      <w:r w:rsidRPr="000909B8">
        <w:rPr>
          <w:rFonts w:asciiTheme="minorHAnsi" w:eastAsia="Calibri" w:hAnsiTheme="minorHAnsi" w:cstheme="minorHAnsi"/>
          <w:highlight w:val="green"/>
        </w:rPr>
        <w:t xml:space="preserve">10.10.1 </w:t>
      </w:r>
      <w:r w:rsidRPr="000909B8">
        <w:rPr>
          <w:rFonts w:asciiTheme="minorHAnsi" w:hAnsiTheme="minorHAnsi" w:cstheme="minorHAnsi"/>
          <w:highlight w:val="green"/>
        </w:rPr>
        <w:t>Where a school places a pupil with an alternative provision provider, the school continues to be responsible for the safeguarding of that pupil</w:t>
      </w:r>
      <w:r w:rsidRPr="000909B8">
        <w:rPr>
          <w:rStyle w:val="FootnoteReference"/>
          <w:rFonts w:asciiTheme="minorHAnsi" w:hAnsiTheme="minorHAnsi" w:cstheme="minorHAnsi"/>
          <w:highlight w:val="green"/>
        </w:rPr>
        <w:footnoteReference w:id="3"/>
      </w:r>
      <w:r w:rsidRPr="000909B8">
        <w:rPr>
          <w:rFonts w:asciiTheme="minorHAnsi" w:hAnsiTheme="minorHAnsi" w:cstheme="minorHAnsi"/>
          <w:highlight w:val="green"/>
        </w:rPr>
        <w:t>.</w:t>
      </w:r>
    </w:p>
    <w:p w14:paraId="04D6B294" w14:textId="2395C3F3" w:rsidR="00572275" w:rsidRPr="000909B8" w:rsidRDefault="00572275" w:rsidP="00572275">
      <w:pPr>
        <w:rPr>
          <w:rFonts w:asciiTheme="minorHAnsi" w:hAnsiTheme="minorHAnsi" w:cstheme="minorHAnsi"/>
          <w:highlight w:val="green"/>
          <w:lang w:eastAsia="en-GB"/>
        </w:rPr>
      </w:pPr>
      <w:proofErr w:type="gramStart"/>
      <w:r w:rsidRPr="000909B8">
        <w:rPr>
          <w:rFonts w:asciiTheme="minorHAnsi" w:hAnsiTheme="minorHAnsi" w:cstheme="minorHAnsi"/>
          <w:highlight w:val="green"/>
          <w:lang w:eastAsia="en-GB"/>
        </w:rPr>
        <w:t>10.10.2  Particu</w:t>
      </w:r>
      <w:r w:rsidR="00DF543C">
        <w:rPr>
          <w:rFonts w:asciiTheme="minorHAnsi" w:hAnsiTheme="minorHAnsi" w:cstheme="minorHAnsi"/>
          <w:highlight w:val="green"/>
          <w:lang w:eastAsia="en-GB"/>
        </w:rPr>
        <w:t>l</w:t>
      </w:r>
      <w:r w:rsidRPr="000909B8">
        <w:rPr>
          <w:rFonts w:asciiTheme="minorHAnsi" w:hAnsiTheme="minorHAnsi" w:cstheme="minorHAnsi"/>
          <w:highlight w:val="green"/>
          <w:lang w:eastAsia="en-GB"/>
        </w:rPr>
        <w:t>ar</w:t>
      </w:r>
      <w:proofErr w:type="gramEnd"/>
      <w:r w:rsidRPr="000909B8">
        <w:rPr>
          <w:rFonts w:asciiTheme="minorHAnsi" w:hAnsiTheme="minorHAnsi" w:cstheme="minorHAnsi"/>
          <w:highlight w:val="green"/>
          <w:lang w:eastAsia="en-GB"/>
        </w:rPr>
        <w:t xml:space="preserve"> care will be taken to ensure safeguarding considerations and actions outlined within this policy and those statutory guidelines set out in KCSiE 24 are applied to any child attending an alternative provision for any time. </w:t>
      </w:r>
    </w:p>
    <w:p w14:paraId="3B8D986E" w14:textId="77777777" w:rsidR="00572275" w:rsidRPr="000909B8" w:rsidRDefault="00572275" w:rsidP="00572275">
      <w:pPr>
        <w:rPr>
          <w:rFonts w:asciiTheme="minorHAnsi" w:hAnsiTheme="minorHAnsi" w:cstheme="minorHAnsi"/>
          <w:highlight w:val="green"/>
          <w:lang w:eastAsia="en-GB"/>
        </w:rPr>
      </w:pPr>
    </w:p>
    <w:p w14:paraId="421D846F" w14:textId="77777777" w:rsidR="00572275" w:rsidRPr="000909B8" w:rsidRDefault="00572275" w:rsidP="00572275">
      <w:pPr>
        <w:rPr>
          <w:rFonts w:asciiTheme="minorHAnsi" w:hAnsiTheme="minorHAnsi" w:cstheme="minorHAnsi"/>
          <w:highlight w:val="green"/>
        </w:rPr>
      </w:pPr>
      <w:r w:rsidRPr="000909B8">
        <w:rPr>
          <w:rFonts w:asciiTheme="minorHAnsi" w:hAnsiTheme="minorHAnsi" w:cstheme="minorHAnsi"/>
          <w:highlight w:val="green"/>
          <w:lang w:eastAsia="en-GB"/>
        </w:rPr>
        <w:t xml:space="preserve">10.10.3 When commissioning an alternative provision placement, it is essential for the Academy to confirm robust safeguarding arrangements within the setting. </w:t>
      </w:r>
      <w:r w:rsidRPr="000909B8">
        <w:rPr>
          <w:rFonts w:asciiTheme="minorHAnsi" w:hAnsiTheme="minorHAnsi" w:cstheme="minorHAnsi"/>
          <w:highlight w:val="green"/>
        </w:rPr>
        <w:t xml:space="preserve">These must be discussed and documented as part of the initial visit, using the Astrea Compliance and </w:t>
      </w:r>
      <w:r w:rsidRPr="000909B8">
        <w:rPr>
          <w:rFonts w:asciiTheme="minorHAnsi" w:hAnsiTheme="minorHAnsi" w:cstheme="minorHAnsi"/>
          <w:highlight w:val="green"/>
        </w:rPr>
        <w:lastRenderedPageBreak/>
        <w:t xml:space="preserve">Safety Checklist for every individual placement. The checklist considers how safeguarding information and concerns are shared and managed between the AP setting and the Academy. </w:t>
      </w:r>
    </w:p>
    <w:p w14:paraId="016E7350" w14:textId="77777777" w:rsidR="00572275" w:rsidRPr="000909B8" w:rsidRDefault="00572275" w:rsidP="00572275">
      <w:pPr>
        <w:rPr>
          <w:rFonts w:asciiTheme="minorHAnsi" w:hAnsiTheme="minorHAnsi" w:cstheme="minorHAnsi"/>
          <w:highlight w:val="green"/>
        </w:rPr>
      </w:pPr>
    </w:p>
    <w:p w14:paraId="054A8780" w14:textId="77777777" w:rsidR="00572275" w:rsidRPr="000909B8" w:rsidRDefault="00572275" w:rsidP="00572275">
      <w:pPr>
        <w:rPr>
          <w:rFonts w:asciiTheme="minorHAnsi" w:hAnsiTheme="minorHAnsi" w:cstheme="minorHAnsi"/>
          <w:highlight w:val="green"/>
        </w:rPr>
      </w:pPr>
      <w:r w:rsidRPr="000909B8">
        <w:rPr>
          <w:rFonts w:asciiTheme="minorHAnsi" w:hAnsiTheme="minorHAnsi" w:cstheme="minorHAnsi"/>
          <w:highlight w:val="green"/>
        </w:rPr>
        <w:t xml:space="preserve">10.10.4 Academy staff must liaise with the setting regularly, as well as visiting the student on-site at appropriate intervals throughout their placement; to gather their voice and gain assurances the student is safe and happy. </w:t>
      </w:r>
    </w:p>
    <w:p w14:paraId="173CFF43" w14:textId="77777777" w:rsidR="00572275" w:rsidRPr="000909B8" w:rsidRDefault="00572275" w:rsidP="00572275">
      <w:pPr>
        <w:rPr>
          <w:rFonts w:asciiTheme="minorHAnsi" w:hAnsiTheme="minorHAnsi" w:cstheme="minorHAnsi"/>
          <w:highlight w:val="green"/>
        </w:rPr>
      </w:pPr>
    </w:p>
    <w:p w14:paraId="1A197070" w14:textId="77777777" w:rsidR="00572275" w:rsidRDefault="00572275" w:rsidP="00572275">
      <w:pPr>
        <w:rPr>
          <w:rFonts w:asciiTheme="minorHAnsi" w:hAnsiTheme="minorHAnsi" w:cstheme="minorHAnsi"/>
        </w:rPr>
      </w:pPr>
      <w:r w:rsidRPr="000909B8">
        <w:rPr>
          <w:rFonts w:asciiTheme="minorHAnsi" w:hAnsiTheme="minorHAnsi" w:cstheme="minorHAnsi"/>
          <w:highlight w:val="green"/>
        </w:rPr>
        <w:t>10.10.5 All Quality Assurance Checks, communication and visits must be documented within the child’s individual CPOMS chronology.</w:t>
      </w:r>
      <w:r>
        <w:rPr>
          <w:rFonts w:asciiTheme="minorHAnsi" w:hAnsiTheme="minorHAnsi" w:cstheme="minorHAnsi"/>
        </w:rPr>
        <w:t xml:space="preserve"> </w:t>
      </w:r>
    </w:p>
    <w:p w14:paraId="3EEC27BA" w14:textId="77777777" w:rsidR="00572275" w:rsidRDefault="00572275" w:rsidP="006F73DA">
      <w:pPr>
        <w:rPr>
          <w:rFonts w:asciiTheme="minorHAnsi" w:eastAsia="Calibri" w:hAnsiTheme="minorHAnsi" w:cstheme="minorHAnsi"/>
          <w:b/>
          <w:bCs/>
        </w:rPr>
      </w:pPr>
    </w:p>
    <w:p w14:paraId="249273B8" w14:textId="77777777" w:rsidR="00572275" w:rsidRPr="006F73DA" w:rsidRDefault="00572275" w:rsidP="006F73DA">
      <w:pPr>
        <w:rPr>
          <w:rFonts w:asciiTheme="minorHAnsi" w:hAnsiTheme="minorHAnsi" w:cstheme="minorHAnsi"/>
        </w:rPr>
      </w:pPr>
    </w:p>
    <w:p w14:paraId="16121F27" w14:textId="77777777" w:rsidR="00FD6C41" w:rsidRPr="00216A15" w:rsidRDefault="00FD6C41">
      <w:pPr>
        <w:rPr>
          <w:rFonts w:asciiTheme="minorHAnsi" w:eastAsia="Calibri" w:hAnsiTheme="minorHAnsi" w:cstheme="minorHAnsi"/>
          <w:b/>
          <w:noProof/>
          <w:color w:val="1F4E79" w:themeColor="accent1" w:themeShade="80"/>
          <w:lang w:val="en-GB" w:eastAsia="en-GB"/>
        </w:rPr>
      </w:pPr>
    </w:p>
    <w:p w14:paraId="6FB4F0C9" w14:textId="000B0958" w:rsidR="00B65B9F" w:rsidRPr="00471E6F" w:rsidDel="00DC3086" w:rsidRDefault="00893E01" w:rsidP="00D84530">
      <w:pPr>
        <w:pStyle w:val="Heading1"/>
        <w:numPr>
          <w:ilvl w:val="0"/>
          <w:numId w:val="0"/>
        </w:numPr>
        <w:rPr>
          <w:del w:id="76" w:author="Rosie Hart (Astrea Central)" w:date="2024-06-12T05:37:00Z"/>
          <w:color w:val="6E1445"/>
          <w:sz w:val="22"/>
          <w:szCs w:val="22"/>
        </w:rPr>
      </w:pPr>
      <w:bookmarkStart w:id="77" w:name="_Toc109371937"/>
      <w:r>
        <w:rPr>
          <w:color w:val="6E1445"/>
          <w:sz w:val="22"/>
          <w:szCs w:val="22"/>
        </w:rPr>
        <w:t>1</w:t>
      </w:r>
      <w:r w:rsidR="00020386">
        <w:rPr>
          <w:color w:val="6E1445"/>
          <w:sz w:val="22"/>
          <w:szCs w:val="22"/>
        </w:rPr>
        <w:t>1</w:t>
      </w:r>
      <w:r>
        <w:rPr>
          <w:color w:val="6E1445"/>
          <w:sz w:val="22"/>
          <w:szCs w:val="22"/>
        </w:rPr>
        <w:t xml:space="preserve">. </w:t>
      </w:r>
      <w:r w:rsidR="00A54820">
        <w:rPr>
          <w:color w:val="6E1445"/>
          <w:sz w:val="22"/>
          <w:szCs w:val="22"/>
        </w:rPr>
        <w:t xml:space="preserve">Safe </w:t>
      </w:r>
      <w:r w:rsidR="00A473A3">
        <w:rPr>
          <w:color w:val="6E1445"/>
          <w:sz w:val="22"/>
          <w:szCs w:val="22"/>
        </w:rPr>
        <w:t>School Premisis</w:t>
      </w:r>
      <w:bookmarkStart w:id="78" w:name="_Toc109371938"/>
      <w:bookmarkEnd w:id="77"/>
      <w:r w:rsidR="00201877">
        <w:rPr>
          <w:color w:val="6E1445"/>
          <w:sz w:val="22"/>
          <w:szCs w:val="22"/>
        </w:rPr>
        <w:t xml:space="preserve"> </w:t>
      </w:r>
    </w:p>
    <w:p w14:paraId="410F1652" w14:textId="77777777" w:rsidR="00B65B9F" w:rsidRPr="00216A15" w:rsidDel="00DC3086" w:rsidRDefault="00B65B9F" w:rsidP="00DC3086">
      <w:pPr>
        <w:pStyle w:val="Heading1"/>
        <w:numPr>
          <w:ilvl w:val="0"/>
          <w:numId w:val="0"/>
        </w:numPr>
        <w:rPr>
          <w:del w:id="79" w:author="Rosie Hart (Astrea Central)" w:date="2024-06-12T05:37:00Z"/>
        </w:rPr>
      </w:pPr>
    </w:p>
    <w:p w14:paraId="25660162" w14:textId="77777777" w:rsidR="005E067F" w:rsidRPr="001E2B95" w:rsidRDefault="005E067F" w:rsidP="005E067F">
      <w:pPr>
        <w:pStyle w:val="Heading1"/>
        <w:numPr>
          <w:ilvl w:val="0"/>
          <w:numId w:val="0"/>
        </w:numPr>
        <w:rPr>
          <w:b w:val="0"/>
          <w:color w:val="auto"/>
          <w:sz w:val="22"/>
          <w:szCs w:val="22"/>
        </w:rPr>
      </w:pPr>
      <w:bookmarkStart w:id="80" w:name="_Toc109371978"/>
      <w:bookmarkEnd w:id="78"/>
      <w:r>
        <w:rPr>
          <w:b w:val="0"/>
          <w:color w:val="auto"/>
          <w:sz w:val="22"/>
          <w:szCs w:val="22"/>
        </w:rPr>
        <w:t xml:space="preserve">11.1 </w:t>
      </w:r>
      <w:r w:rsidR="006172CA" w:rsidRPr="003A6860">
        <w:rPr>
          <w:b w:val="0"/>
          <w:color w:val="auto"/>
          <w:sz w:val="22"/>
          <w:szCs w:val="22"/>
        </w:rPr>
        <w:t xml:space="preserve">The Academy will take all practicable steps to ensure that Academy premises are as </w:t>
      </w:r>
      <w:r w:rsidR="006172CA" w:rsidRPr="001E2B95">
        <w:rPr>
          <w:b w:val="0"/>
          <w:color w:val="auto"/>
          <w:sz w:val="22"/>
          <w:szCs w:val="22"/>
        </w:rPr>
        <w:t>secures</w:t>
      </w:r>
      <w:r w:rsidRPr="001E2B95">
        <w:rPr>
          <w:b w:val="0"/>
          <w:color w:val="auto"/>
          <w:sz w:val="22"/>
          <w:szCs w:val="22"/>
        </w:rPr>
        <w:t xml:space="preserve"> as</w:t>
      </w:r>
      <w:r w:rsidR="006172CA" w:rsidRPr="001E2B95">
        <w:rPr>
          <w:b w:val="0"/>
          <w:color w:val="auto"/>
          <w:sz w:val="22"/>
          <w:szCs w:val="22"/>
        </w:rPr>
        <w:t xml:space="preserve"> circumstances permit.</w:t>
      </w:r>
      <w:bookmarkEnd w:id="80"/>
      <w:r w:rsidR="00020386" w:rsidRPr="001E2B95">
        <w:rPr>
          <w:b w:val="0"/>
          <w:color w:val="auto"/>
          <w:sz w:val="22"/>
          <w:szCs w:val="22"/>
        </w:rPr>
        <w:t xml:space="preserve"> </w:t>
      </w:r>
    </w:p>
    <w:p w14:paraId="70F2C0A4" w14:textId="77777777" w:rsidR="005E067F" w:rsidRPr="001E2B95" w:rsidRDefault="005E067F" w:rsidP="005E067F">
      <w:pPr>
        <w:pStyle w:val="Heading1"/>
        <w:numPr>
          <w:ilvl w:val="0"/>
          <w:numId w:val="0"/>
        </w:numPr>
        <w:rPr>
          <w:b w:val="0"/>
          <w:color w:val="auto"/>
          <w:sz w:val="22"/>
          <w:szCs w:val="22"/>
        </w:rPr>
      </w:pPr>
    </w:p>
    <w:p w14:paraId="1DDFB3F7" w14:textId="1E93EDDE" w:rsidR="00CA429F" w:rsidRPr="001E2B95" w:rsidRDefault="005E067F" w:rsidP="005E067F">
      <w:pPr>
        <w:pStyle w:val="Heading1"/>
        <w:numPr>
          <w:ilvl w:val="0"/>
          <w:numId w:val="0"/>
        </w:numPr>
        <w:rPr>
          <w:b w:val="0"/>
          <w:color w:val="auto"/>
          <w:sz w:val="22"/>
          <w:szCs w:val="22"/>
        </w:rPr>
      </w:pPr>
      <w:r w:rsidRPr="001E2B95">
        <w:rPr>
          <w:b w:val="0"/>
          <w:color w:val="auto"/>
          <w:sz w:val="22"/>
          <w:szCs w:val="22"/>
          <w:highlight w:val="green"/>
        </w:rPr>
        <w:t xml:space="preserve">11.2 </w:t>
      </w:r>
      <w:r w:rsidR="00CA429F" w:rsidRPr="001E2B95">
        <w:rPr>
          <w:b w:val="0"/>
          <w:color w:val="auto"/>
          <w:sz w:val="22"/>
          <w:szCs w:val="22"/>
          <w:highlight w:val="green"/>
        </w:rPr>
        <w:t>Astrea Academy Trust has a dedicated Health and Safety Handbook which should be consulted and followed by all Academy sites.</w:t>
      </w:r>
      <w:r w:rsidR="00CA429F" w:rsidRPr="001E2B95">
        <w:rPr>
          <w:b w:val="0"/>
          <w:color w:val="auto"/>
          <w:sz w:val="22"/>
          <w:szCs w:val="22"/>
        </w:rPr>
        <w:t xml:space="preserve"> </w:t>
      </w:r>
    </w:p>
    <w:p w14:paraId="7BE18ABC" w14:textId="77777777" w:rsidR="005E067F" w:rsidRDefault="005E067F" w:rsidP="005E067F">
      <w:pPr>
        <w:pStyle w:val="Heading1"/>
        <w:numPr>
          <w:ilvl w:val="0"/>
          <w:numId w:val="0"/>
        </w:numPr>
        <w:rPr>
          <w:b w:val="0"/>
          <w:color w:val="auto"/>
          <w:sz w:val="22"/>
          <w:szCs w:val="22"/>
          <w:highlight w:val="yellow"/>
        </w:rPr>
      </w:pPr>
      <w:bookmarkStart w:id="81" w:name="_Toc109371979"/>
    </w:p>
    <w:p w14:paraId="55823671" w14:textId="77777777" w:rsidR="002F60E6" w:rsidRPr="005C1FA7" w:rsidRDefault="005E067F" w:rsidP="002F60E6">
      <w:pPr>
        <w:pStyle w:val="Heading1"/>
        <w:numPr>
          <w:ilvl w:val="0"/>
          <w:numId w:val="0"/>
        </w:numPr>
        <w:ind w:left="360" w:hanging="360"/>
        <w:rPr>
          <w:b w:val="0"/>
          <w:color w:val="auto"/>
          <w:sz w:val="22"/>
          <w:szCs w:val="22"/>
        </w:rPr>
      </w:pPr>
      <w:r w:rsidRPr="002F60E6">
        <w:rPr>
          <w:b w:val="0"/>
          <w:color w:val="auto"/>
          <w:sz w:val="22"/>
          <w:szCs w:val="22"/>
        </w:rPr>
        <w:t xml:space="preserve">11.3 </w:t>
      </w:r>
      <w:bookmarkEnd w:id="81"/>
      <w:r w:rsidR="002F60E6" w:rsidRPr="002F60E6">
        <w:rPr>
          <w:b w:val="0"/>
          <w:color w:val="auto"/>
          <w:sz w:val="22"/>
          <w:szCs w:val="22"/>
        </w:rPr>
        <w:t>Visitors</w:t>
      </w:r>
      <w:r w:rsidR="002F60E6" w:rsidRPr="005C1FA7">
        <w:rPr>
          <w:b w:val="0"/>
          <w:color w:val="auto"/>
          <w:sz w:val="22"/>
          <w:szCs w:val="22"/>
        </w:rPr>
        <w:t xml:space="preserve"> will be required to sign in at the reception. They will need to  state their name and business, with appropraite ID being seen, before being let onto the school site. They will be given a visitor badge and landyard, with relevant safeguarding information on it. They will be asked to sign out as they leave.</w:t>
      </w:r>
    </w:p>
    <w:p w14:paraId="726FF8EF" w14:textId="7F6F6E87" w:rsidR="009305CB" w:rsidRPr="003A6860" w:rsidRDefault="009305CB" w:rsidP="005E067F">
      <w:pPr>
        <w:pStyle w:val="Heading1"/>
        <w:numPr>
          <w:ilvl w:val="0"/>
          <w:numId w:val="0"/>
        </w:numPr>
        <w:rPr>
          <w:b w:val="0"/>
          <w:color w:val="auto"/>
          <w:sz w:val="22"/>
          <w:szCs w:val="22"/>
        </w:rPr>
      </w:pPr>
    </w:p>
    <w:p w14:paraId="69465453" w14:textId="77777777" w:rsidR="005E067F" w:rsidRDefault="005E067F" w:rsidP="005E067F">
      <w:pPr>
        <w:pStyle w:val="Heading1"/>
        <w:numPr>
          <w:ilvl w:val="0"/>
          <w:numId w:val="0"/>
        </w:numPr>
        <w:rPr>
          <w:b w:val="0"/>
          <w:color w:val="auto"/>
          <w:sz w:val="22"/>
          <w:szCs w:val="22"/>
        </w:rPr>
      </w:pPr>
      <w:bookmarkStart w:id="82" w:name="_Toc109371980"/>
    </w:p>
    <w:p w14:paraId="23D4C2BE" w14:textId="15ABC657" w:rsidR="00083888" w:rsidRPr="003A6860" w:rsidRDefault="005E067F" w:rsidP="005E067F">
      <w:pPr>
        <w:pStyle w:val="Heading1"/>
        <w:numPr>
          <w:ilvl w:val="0"/>
          <w:numId w:val="0"/>
        </w:numPr>
        <w:rPr>
          <w:b w:val="0"/>
          <w:color w:val="auto"/>
          <w:sz w:val="22"/>
          <w:szCs w:val="22"/>
        </w:rPr>
      </w:pPr>
      <w:r>
        <w:rPr>
          <w:b w:val="0"/>
          <w:color w:val="auto"/>
          <w:sz w:val="22"/>
          <w:szCs w:val="22"/>
        </w:rPr>
        <w:t xml:space="preserve">11.4 </w:t>
      </w:r>
      <w:r w:rsidR="00206DC1" w:rsidRPr="003A6860">
        <w:rPr>
          <w:b w:val="0"/>
          <w:color w:val="auto"/>
          <w:sz w:val="22"/>
          <w:szCs w:val="22"/>
        </w:rPr>
        <w:t>When the Academy premises</w:t>
      </w:r>
      <w:r w:rsidR="001B53AF" w:rsidRPr="003A6860">
        <w:rPr>
          <w:b w:val="0"/>
          <w:color w:val="auto"/>
          <w:sz w:val="22"/>
          <w:szCs w:val="22"/>
        </w:rPr>
        <w:t xml:space="preserve"> </w:t>
      </w:r>
      <w:r w:rsidR="00206DC1" w:rsidRPr="003A6860">
        <w:rPr>
          <w:b w:val="0"/>
          <w:color w:val="auto"/>
          <w:sz w:val="22"/>
          <w:szCs w:val="22"/>
        </w:rPr>
        <w:t>/</w:t>
      </w:r>
      <w:r w:rsidR="001B53AF" w:rsidRPr="003A6860">
        <w:rPr>
          <w:b w:val="0"/>
          <w:color w:val="auto"/>
          <w:sz w:val="22"/>
          <w:szCs w:val="22"/>
        </w:rPr>
        <w:t xml:space="preserve"> </w:t>
      </w:r>
      <w:r w:rsidR="00206DC1" w:rsidRPr="003A6860">
        <w:rPr>
          <w:b w:val="0"/>
          <w:color w:val="auto"/>
          <w:sz w:val="22"/>
          <w:szCs w:val="22"/>
        </w:rPr>
        <w:t xml:space="preserve">facilities are hired or rented by an organisation or individual (for example to community groups, </w:t>
      </w:r>
      <w:r w:rsidR="00206DC1" w:rsidRPr="008871D5">
        <w:rPr>
          <w:b w:val="0"/>
          <w:color w:val="auto"/>
          <w:sz w:val="22"/>
          <w:szCs w:val="22"/>
        </w:rPr>
        <w:t>sports</w:t>
      </w:r>
      <w:r w:rsidR="00083888" w:rsidRPr="008871D5">
        <w:rPr>
          <w:b w:val="0"/>
          <w:color w:val="auto"/>
          <w:sz w:val="22"/>
          <w:szCs w:val="22"/>
        </w:rPr>
        <w:t xml:space="preserve"> associations, and service provi</w:t>
      </w:r>
      <w:r w:rsidR="00206DC1" w:rsidRPr="008871D5">
        <w:rPr>
          <w:b w:val="0"/>
          <w:color w:val="auto"/>
          <w:sz w:val="22"/>
          <w:szCs w:val="22"/>
        </w:rPr>
        <w:t xml:space="preserve">ders to run community or extra-curricular activities), the Designated Safeguarding Lead will work alongside the [School Business Manager / Site </w:t>
      </w:r>
      <w:r w:rsidR="001B53AF" w:rsidRPr="008871D5">
        <w:rPr>
          <w:b w:val="0"/>
          <w:color w:val="auto"/>
          <w:sz w:val="22"/>
          <w:szCs w:val="22"/>
        </w:rPr>
        <w:t>t</w:t>
      </w:r>
      <w:r w:rsidR="00206DC1" w:rsidRPr="008871D5">
        <w:rPr>
          <w:b w:val="0"/>
          <w:color w:val="auto"/>
          <w:sz w:val="22"/>
          <w:szCs w:val="22"/>
        </w:rPr>
        <w:t>eam / Principal] to ensure appropriate arrangements are in place to keep children safe.</w:t>
      </w:r>
      <w:bookmarkEnd w:id="82"/>
      <w:r w:rsidR="00206DC1" w:rsidRPr="003A6860">
        <w:rPr>
          <w:b w:val="0"/>
          <w:color w:val="auto"/>
          <w:sz w:val="22"/>
          <w:szCs w:val="22"/>
        </w:rPr>
        <w:t xml:space="preserve"> </w:t>
      </w:r>
    </w:p>
    <w:p w14:paraId="672AF93F" w14:textId="77777777" w:rsidR="005E067F" w:rsidRDefault="005E067F" w:rsidP="005E067F">
      <w:pPr>
        <w:pStyle w:val="Heading1"/>
        <w:numPr>
          <w:ilvl w:val="0"/>
          <w:numId w:val="0"/>
        </w:numPr>
        <w:rPr>
          <w:b w:val="0"/>
          <w:color w:val="auto"/>
          <w:sz w:val="22"/>
          <w:szCs w:val="22"/>
        </w:rPr>
      </w:pPr>
      <w:bookmarkStart w:id="83" w:name="_Toc109371981"/>
    </w:p>
    <w:p w14:paraId="7F04ED48" w14:textId="187482A2" w:rsidR="00083888" w:rsidRPr="003A6860" w:rsidRDefault="005E067F" w:rsidP="005E067F">
      <w:pPr>
        <w:pStyle w:val="Heading1"/>
        <w:numPr>
          <w:ilvl w:val="0"/>
          <w:numId w:val="0"/>
        </w:numPr>
        <w:rPr>
          <w:b w:val="0"/>
          <w:color w:val="auto"/>
          <w:sz w:val="22"/>
          <w:szCs w:val="22"/>
        </w:rPr>
      </w:pPr>
      <w:r>
        <w:rPr>
          <w:b w:val="0"/>
          <w:color w:val="auto"/>
          <w:sz w:val="22"/>
          <w:szCs w:val="22"/>
        </w:rPr>
        <w:t xml:space="preserve">11.5 </w:t>
      </w:r>
      <w:r w:rsidR="00083888" w:rsidRPr="003A6860">
        <w:rPr>
          <w:b w:val="0"/>
          <w:color w:val="auto"/>
          <w:sz w:val="22"/>
          <w:szCs w:val="22"/>
        </w:rPr>
        <w:t>External providers</w:t>
      </w:r>
      <w:r w:rsidR="00DF1623" w:rsidRPr="003A6860">
        <w:rPr>
          <w:b w:val="0"/>
          <w:color w:val="auto"/>
          <w:sz w:val="22"/>
          <w:szCs w:val="22"/>
        </w:rPr>
        <w:t>’</w:t>
      </w:r>
      <w:r w:rsidR="00DC55C8" w:rsidRPr="003A6860">
        <w:rPr>
          <w:b w:val="0"/>
          <w:color w:val="auto"/>
          <w:sz w:val="22"/>
          <w:szCs w:val="22"/>
        </w:rPr>
        <w:t xml:space="preserve"> </w:t>
      </w:r>
      <w:r w:rsidR="00083888" w:rsidRPr="003A6860">
        <w:rPr>
          <w:b w:val="0"/>
          <w:color w:val="auto"/>
          <w:sz w:val="22"/>
          <w:szCs w:val="22"/>
        </w:rPr>
        <w:t>/</w:t>
      </w:r>
      <w:r w:rsidR="00DC55C8" w:rsidRPr="003A6860">
        <w:rPr>
          <w:b w:val="0"/>
          <w:color w:val="auto"/>
          <w:sz w:val="22"/>
          <w:szCs w:val="22"/>
        </w:rPr>
        <w:t xml:space="preserve"> </w:t>
      </w:r>
      <w:r w:rsidR="00083888" w:rsidRPr="003A6860">
        <w:rPr>
          <w:b w:val="0"/>
          <w:color w:val="auto"/>
          <w:sz w:val="22"/>
          <w:szCs w:val="22"/>
        </w:rPr>
        <w:t>organisations</w:t>
      </w:r>
      <w:r w:rsidR="00DF1623" w:rsidRPr="003A6860">
        <w:rPr>
          <w:b w:val="0"/>
          <w:color w:val="auto"/>
          <w:sz w:val="22"/>
          <w:szCs w:val="22"/>
        </w:rPr>
        <w:t>’</w:t>
      </w:r>
      <w:r w:rsidR="00083888" w:rsidRPr="003A6860">
        <w:rPr>
          <w:b w:val="0"/>
          <w:color w:val="auto"/>
          <w:sz w:val="22"/>
          <w:szCs w:val="22"/>
        </w:rPr>
        <w:t xml:space="preserve"> own Child Protection policies and procedures should be provided to the Academy and in liaison with the De</w:t>
      </w:r>
      <w:r w:rsidR="00423363" w:rsidRPr="003A6860">
        <w:rPr>
          <w:b w:val="0"/>
          <w:color w:val="auto"/>
          <w:sz w:val="22"/>
          <w:szCs w:val="22"/>
        </w:rPr>
        <w:t>si</w:t>
      </w:r>
      <w:r w:rsidR="00083888" w:rsidRPr="003A6860">
        <w:rPr>
          <w:b w:val="0"/>
          <w:color w:val="auto"/>
          <w:sz w:val="22"/>
          <w:szCs w:val="22"/>
        </w:rPr>
        <w:t>gnated Safeguarding Lead, agree how and when to report any concerns to the school.</w:t>
      </w:r>
      <w:bookmarkEnd w:id="83"/>
      <w:r w:rsidR="00083888" w:rsidRPr="003A6860">
        <w:rPr>
          <w:b w:val="0"/>
          <w:color w:val="auto"/>
          <w:sz w:val="22"/>
          <w:szCs w:val="22"/>
        </w:rPr>
        <w:t xml:space="preserve"> </w:t>
      </w:r>
    </w:p>
    <w:p w14:paraId="3D723031" w14:textId="77777777" w:rsidR="00083888" w:rsidRPr="00216A15" w:rsidRDefault="00083888" w:rsidP="00D84530">
      <w:pPr>
        <w:jc w:val="both"/>
        <w:rPr>
          <w:rFonts w:asciiTheme="minorHAnsi" w:hAnsiTheme="minorHAnsi" w:cstheme="minorHAnsi"/>
          <w:lang w:val="en-GB" w:eastAsia="en-GB"/>
        </w:rPr>
      </w:pPr>
    </w:p>
    <w:p w14:paraId="300246DA" w14:textId="723CF652" w:rsidR="00CA429F" w:rsidRDefault="005E067F" w:rsidP="005E067F">
      <w:pPr>
        <w:pStyle w:val="Heading1"/>
        <w:numPr>
          <w:ilvl w:val="0"/>
          <w:numId w:val="0"/>
        </w:numPr>
        <w:rPr>
          <w:b w:val="0"/>
          <w:color w:val="auto"/>
          <w:sz w:val="22"/>
          <w:szCs w:val="22"/>
        </w:rPr>
      </w:pPr>
      <w:bookmarkStart w:id="84" w:name="_Toc109371982"/>
      <w:r>
        <w:rPr>
          <w:b w:val="0"/>
          <w:color w:val="auto"/>
          <w:sz w:val="22"/>
          <w:szCs w:val="22"/>
        </w:rPr>
        <w:t xml:space="preserve">11.6 </w:t>
      </w:r>
      <w:r w:rsidR="00083888" w:rsidRPr="003A6860">
        <w:rPr>
          <w:b w:val="0"/>
          <w:color w:val="auto"/>
          <w:sz w:val="22"/>
          <w:szCs w:val="22"/>
        </w:rPr>
        <w:t>Safeguarding requirements will be documented within any transfer of control agreement (i.e. lease or hire agreement), as a condition of use and occupation of premises; and that failure to comply with this would lead to termination of the agreement.</w:t>
      </w:r>
      <w:bookmarkEnd w:id="84"/>
      <w:r w:rsidR="00083888" w:rsidRPr="003A6860">
        <w:rPr>
          <w:b w:val="0"/>
          <w:color w:val="auto"/>
          <w:sz w:val="22"/>
          <w:szCs w:val="22"/>
        </w:rPr>
        <w:t xml:space="preserve"> </w:t>
      </w:r>
    </w:p>
    <w:p w14:paraId="0E05B24B" w14:textId="77777777" w:rsidR="005E067F" w:rsidRPr="005E067F" w:rsidRDefault="005E067F" w:rsidP="005E067F">
      <w:pPr>
        <w:rPr>
          <w:lang w:val="en-GB" w:eastAsia="en-GB"/>
        </w:rPr>
      </w:pPr>
    </w:p>
    <w:p w14:paraId="05D18867" w14:textId="6AD25877" w:rsidR="00985AED" w:rsidRPr="00882E97" w:rsidRDefault="005E067F" w:rsidP="00882E97">
      <w:pPr>
        <w:rPr>
          <w:rFonts w:asciiTheme="minorHAnsi" w:hAnsiTheme="minorHAnsi" w:cstheme="minorHAnsi"/>
          <w:bCs/>
        </w:rPr>
      </w:pPr>
      <w:proofErr w:type="gramStart"/>
      <w:r w:rsidRPr="00F61BFA">
        <w:rPr>
          <w:rFonts w:asciiTheme="minorHAnsi" w:hAnsiTheme="minorHAnsi" w:cstheme="minorHAnsi"/>
          <w:bCs/>
          <w:highlight w:val="green"/>
        </w:rPr>
        <w:t xml:space="preserve">11.7 </w:t>
      </w:r>
      <w:r w:rsidR="00F73261" w:rsidRPr="006A719A">
        <w:rPr>
          <w:rFonts w:asciiTheme="minorHAnsi" w:hAnsiTheme="minorHAnsi" w:cstheme="minorHAnsi"/>
          <w:bCs/>
          <w:highlight w:val="green"/>
          <w:lang w:val="en-GB" w:eastAsia="en-GB"/>
        </w:rPr>
        <w:t xml:space="preserve"> </w:t>
      </w:r>
      <w:r w:rsidR="00572C51" w:rsidRPr="006A719A">
        <w:rPr>
          <w:rFonts w:asciiTheme="minorHAnsi" w:hAnsiTheme="minorHAnsi" w:cstheme="minorHAnsi"/>
          <w:bCs/>
          <w:highlight w:val="green"/>
          <w:lang w:val="en-GB" w:eastAsia="en-GB"/>
        </w:rPr>
        <w:t>The</w:t>
      </w:r>
      <w:proofErr w:type="gramEnd"/>
      <w:r w:rsidR="00572C51" w:rsidRPr="006A719A">
        <w:rPr>
          <w:rFonts w:asciiTheme="minorHAnsi" w:hAnsiTheme="minorHAnsi" w:cstheme="minorHAnsi"/>
          <w:bCs/>
          <w:highlight w:val="green"/>
          <w:lang w:val="en-GB" w:eastAsia="en-GB"/>
        </w:rPr>
        <w:t xml:space="preserve"> Principal must ensure there </w:t>
      </w:r>
      <w:r w:rsidR="00A75BC7" w:rsidRPr="006A719A">
        <w:rPr>
          <w:rFonts w:asciiTheme="minorHAnsi" w:hAnsiTheme="minorHAnsi" w:cstheme="minorHAnsi"/>
          <w:bCs/>
          <w:highlight w:val="green"/>
          <w:lang w:val="en-GB" w:eastAsia="en-GB"/>
        </w:rPr>
        <w:t>are agreed,</w:t>
      </w:r>
      <w:r w:rsidR="007522E0" w:rsidRPr="006A719A">
        <w:rPr>
          <w:rFonts w:asciiTheme="minorHAnsi" w:hAnsiTheme="minorHAnsi" w:cstheme="minorHAnsi"/>
          <w:bCs/>
          <w:highlight w:val="green"/>
          <w:lang w:val="en-GB" w:eastAsia="en-GB"/>
        </w:rPr>
        <w:t xml:space="preserve"> and </w:t>
      </w:r>
      <w:r w:rsidR="00A75BC7" w:rsidRPr="006A719A">
        <w:rPr>
          <w:rFonts w:asciiTheme="minorHAnsi" w:hAnsiTheme="minorHAnsi" w:cstheme="minorHAnsi"/>
          <w:bCs/>
          <w:highlight w:val="green"/>
          <w:lang w:val="en-GB" w:eastAsia="en-GB"/>
        </w:rPr>
        <w:t>documented fire</w:t>
      </w:r>
      <w:r w:rsidR="009451F9" w:rsidRPr="006A719A">
        <w:rPr>
          <w:rFonts w:asciiTheme="minorHAnsi" w:hAnsiTheme="minorHAnsi" w:cstheme="minorHAnsi"/>
          <w:bCs/>
          <w:highlight w:val="green"/>
          <w:lang w:val="en-GB" w:eastAsia="en-GB"/>
        </w:rPr>
        <w:t xml:space="preserve"> </w:t>
      </w:r>
      <w:r w:rsidR="00A75BC7" w:rsidRPr="006A719A">
        <w:rPr>
          <w:rFonts w:asciiTheme="minorHAnsi" w:hAnsiTheme="minorHAnsi" w:cstheme="minorHAnsi"/>
          <w:bCs/>
          <w:highlight w:val="green"/>
          <w:lang w:val="en-GB" w:eastAsia="en-GB"/>
        </w:rPr>
        <w:t xml:space="preserve">and lockdown procedures in place </w:t>
      </w:r>
      <w:r w:rsidR="009451F9" w:rsidRPr="006A719A">
        <w:rPr>
          <w:rFonts w:asciiTheme="minorHAnsi" w:hAnsiTheme="minorHAnsi" w:cstheme="minorHAnsi"/>
          <w:bCs/>
          <w:highlight w:val="green"/>
          <w:lang w:val="en-GB" w:eastAsia="en-GB"/>
        </w:rPr>
        <w:t xml:space="preserve">and that these are communicated and practiced at </w:t>
      </w:r>
      <w:r w:rsidR="007522E0" w:rsidRPr="006A719A">
        <w:rPr>
          <w:rFonts w:asciiTheme="minorHAnsi" w:hAnsiTheme="minorHAnsi" w:cstheme="minorHAnsi"/>
          <w:bCs/>
          <w:highlight w:val="green"/>
          <w:lang w:val="en-GB" w:eastAsia="en-GB"/>
        </w:rPr>
        <w:t>appropriate</w:t>
      </w:r>
      <w:r w:rsidR="009451F9" w:rsidRPr="006A719A">
        <w:rPr>
          <w:rFonts w:asciiTheme="minorHAnsi" w:hAnsiTheme="minorHAnsi" w:cstheme="minorHAnsi"/>
          <w:bCs/>
          <w:highlight w:val="green"/>
          <w:lang w:val="en-GB" w:eastAsia="en-GB"/>
        </w:rPr>
        <w:t xml:space="preserve"> intervals</w:t>
      </w:r>
      <w:r w:rsidR="007522E0" w:rsidRPr="006A719A">
        <w:rPr>
          <w:rFonts w:asciiTheme="minorHAnsi" w:hAnsiTheme="minorHAnsi" w:cstheme="minorHAnsi"/>
          <w:bCs/>
          <w:highlight w:val="green"/>
          <w:lang w:val="en-GB" w:eastAsia="en-GB"/>
        </w:rPr>
        <w:t>,</w:t>
      </w:r>
      <w:r w:rsidR="009451F9" w:rsidRPr="006A719A">
        <w:rPr>
          <w:rFonts w:asciiTheme="minorHAnsi" w:hAnsiTheme="minorHAnsi" w:cstheme="minorHAnsi"/>
          <w:bCs/>
          <w:highlight w:val="green"/>
          <w:lang w:val="en-GB" w:eastAsia="en-GB"/>
        </w:rPr>
        <w:t xml:space="preserve"> to ensure all members </w:t>
      </w:r>
      <w:r w:rsidR="007522E0" w:rsidRPr="006A719A">
        <w:rPr>
          <w:rFonts w:asciiTheme="minorHAnsi" w:hAnsiTheme="minorHAnsi" w:cstheme="minorHAnsi"/>
          <w:bCs/>
          <w:highlight w:val="green"/>
          <w:lang w:val="en-GB" w:eastAsia="en-GB"/>
        </w:rPr>
        <w:t>of</w:t>
      </w:r>
      <w:r w:rsidR="009451F9" w:rsidRPr="006A719A">
        <w:rPr>
          <w:rFonts w:asciiTheme="minorHAnsi" w:hAnsiTheme="minorHAnsi" w:cstheme="minorHAnsi"/>
          <w:bCs/>
          <w:highlight w:val="green"/>
          <w:lang w:val="en-GB" w:eastAsia="en-GB"/>
        </w:rPr>
        <w:t xml:space="preserve"> staff and students are confident of </w:t>
      </w:r>
      <w:r w:rsidR="007522E0" w:rsidRPr="006A719A">
        <w:rPr>
          <w:rFonts w:asciiTheme="minorHAnsi" w:hAnsiTheme="minorHAnsi" w:cstheme="minorHAnsi"/>
          <w:bCs/>
          <w:highlight w:val="green"/>
          <w:lang w:val="en-GB" w:eastAsia="en-GB"/>
        </w:rPr>
        <w:t>their</w:t>
      </w:r>
      <w:r w:rsidR="009451F9" w:rsidRPr="006A719A">
        <w:rPr>
          <w:rFonts w:asciiTheme="minorHAnsi" w:hAnsiTheme="minorHAnsi" w:cstheme="minorHAnsi"/>
          <w:bCs/>
          <w:highlight w:val="green"/>
          <w:lang w:val="en-GB" w:eastAsia="en-GB"/>
        </w:rPr>
        <w:t xml:space="preserve"> responsibilitie</w:t>
      </w:r>
      <w:r w:rsidR="00F73261" w:rsidRPr="006A719A">
        <w:rPr>
          <w:rFonts w:asciiTheme="minorHAnsi" w:hAnsiTheme="minorHAnsi" w:cstheme="minorHAnsi"/>
          <w:bCs/>
          <w:highlight w:val="green"/>
          <w:lang w:val="en-GB" w:eastAsia="en-GB"/>
        </w:rPr>
        <w:t>s and expected behaviours linked with these protocols.</w:t>
      </w:r>
      <w:r w:rsidR="00F73261" w:rsidRPr="006A719A">
        <w:rPr>
          <w:rFonts w:asciiTheme="minorHAnsi" w:hAnsiTheme="minorHAnsi" w:cstheme="minorHAnsi"/>
          <w:bCs/>
          <w:lang w:val="en-GB" w:eastAsia="en-GB"/>
        </w:rPr>
        <w:t xml:space="preserve"> </w:t>
      </w:r>
      <w:bookmarkStart w:id="85" w:name="_Toc109371983"/>
    </w:p>
    <w:p w14:paraId="0360E333" w14:textId="24E3967E" w:rsidR="00FB2D58" w:rsidRDefault="00FB2D58" w:rsidP="006A719A">
      <w:pPr>
        <w:pStyle w:val="Heading1"/>
        <w:numPr>
          <w:ilvl w:val="0"/>
          <w:numId w:val="0"/>
        </w:numPr>
        <w:ind w:hanging="360"/>
        <w:rPr>
          <w:rFonts w:eastAsia="Times New Roman"/>
          <w:b w:val="0"/>
          <w:bCs/>
          <w:color w:val="763E9B"/>
          <w:sz w:val="22"/>
          <w:szCs w:val="22"/>
          <w:bdr w:val="none" w:sz="0" w:space="0" w:color="auto" w:frame="1"/>
        </w:rPr>
      </w:pPr>
    </w:p>
    <w:bookmarkEnd w:id="85"/>
    <w:p w14:paraId="08739901" w14:textId="77777777" w:rsidR="005C6051" w:rsidRDefault="005C6051" w:rsidP="005C6051">
      <w:pPr>
        <w:jc w:val="both"/>
        <w:rPr>
          <w:rFonts w:asciiTheme="minorHAnsi" w:eastAsia="Calibri" w:hAnsiTheme="minorHAnsi" w:cstheme="minorHAnsi"/>
          <w:b/>
          <w:bCs/>
          <w:lang w:val="en-GB"/>
        </w:rPr>
      </w:pPr>
    </w:p>
    <w:p w14:paraId="439ABE34" w14:textId="77777777" w:rsidR="005C6051" w:rsidRPr="00D8658E" w:rsidRDefault="005C6051" w:rsidP="005C6051">
      <w:pPr>
        <w:jc w:val="both"/>
        <w:rPr>
          <w:rFonts w:asciiTheme="minorHAnsi" w:eastAsia="Calibri" w:hAnsiTheme="minorHAnsi" w:cstheme="minorHAnsi"/>
          <w:b/>
          <w:bCs/>
          <w:lang w:val="en-GB"/>
        </w:rPr>
      </w:pPr>
    </w:p>
    <w:p w14:paraId="042E0157" w14:textId="77777777" w:rsidR="003A36CB" w:rsidRDefault="005C6051" w:rsidP="005C6051">
      <w:pPr>
        <w:pStyle w:val="Heading1"/>
        <w:numPr>
          <w:ilvl w:val="0"/>
          <w:numId w:val="0"/>
        </w:numPr>
        <w:rPr>
          <w:color w:val="auto"/>
          <w:sz w:val="22"/>
          <w:szCs w:val="22"/>
          <w:highlight w:val="green"/>
        </w:rPr>
      </w:pPr>
      <w:r w:rsidRPr="007549D4">
        <w:rPr>
          <w:color w:val="auto"/>
          <w:sz w:val="22"/>
          <w:szCs w:val="22"/>
          <w:highlight w:val="green"/>
        </w:rPr>
        <w:t>1</w:t>
      </w:r>
      <w:r w:rsidRPr="0071594D">
        <w:rPr>
          <w:color w:val="auto"/>
          <w:sz w:val="22"/>
          <w:szCs w:val="22"/>
          <w:highlight w:val="green"/>
        </w:rPr>
        <w:t xml:space="preserve">2 </w:t>
      </w:r>
      <w:r w:rsidRPr="007549D4">
        <w:rPr>
          <w:color w:val="auto"/>
          <w:sz w:val="22"/>
          <w:szCs w:val="22"/>
          <w:highlight w:val="green"/>
        </w:rPr>
        <w:t>Use of Mobile Phones and Smart Devices</w:t>
      </w:r>
    </w:p>
    <w:p w14:paraId="419E7CF5" w14:textId="77777777" w:rsidR="003A36CB" w:rsidRDefault="003A36CB" w:rsidP="005C6051">
      <w:pPr>
        <w:pStyle w:val="Heading1"/>
        <w:numPr>
          <w:ilvl w:val="0"/>
          <w:numId w:val="0"/>
        </w:numPr>
        <w:rPr>
          <w:color w:val="auto"/>
          <w:sz w:val="22"/>
          <w:szCs w:val="22"/>
          <w:highlight w:val="green"/>
        </w:rPr>
      </w:pPr>
    </w:p>
    <w:p w14:paraId="458C92E1" w14:textId="73F60EB0" w:rsidR="00DC3086" w:rsidRDefault="00DC3086" w:rsidP="005C6051">
      <w:pPr>
        <w:pStyle w:val="Heading1"/>
        <w:numPr>
          <w:ilvl w:val="0"/>
          <w:numId w:val="0"/>
        </w:numPr>
        <w:rPr>
          <w:rFonts w:eastAsia="Times New Roman"/>
          <w:b w:val="0"/>
          <w:color w:val="auto"/>
          <w:sz w:val="22"/>
          <w:szCs w:val="22"/>
          <w:highlight w:val="green"/>
          <w:bdr w:val="none" w:sz="0" w:space="0" w:color="auto" w:frame="1"/>
        </w:rPr>
      </w:pPr>
      <w:r>
        <w:rPr>
          <w:b w:val="0"/>
          <w:color w:val="auto"/>
          <w:sz w:val="22"/>
          <w:szCs w:val="22"/>
          <w:highlight w:val="green"/>
        </w:rPr>
        <w:t>12.</w:t>
      </w:r>
      <w:r w:rsidR="006278D4">
        <w:rPr>
          <w:b w:val="0"/>
          <w:color w:val="auto"/>
          <w:sz w:val="22"/>
          <w:szCs w:val="22"/>
          <w:highlight w:val="green"/>
        </w:rPr>
        <w:t>1</w:t>
      </w:r>
      <w:r>
        <w:rPr>
          <w:b w:val="0"/>
          <w:color w:val="auto"/>
          <w:sz w:val="22"/>
          <w:szCs w:val="22"/>
          <w:highlight w:val="green"/>
        </w:rPr>
        <w:t xml:space="preserve"> </w:t>
      </w:r>
      <w:r w:rsidR="005C6051" w:rsidRPr="007549D4">
        <w:rPr>
          <w:rFonts w:eastAsia="Times New Roman"/>
          <w:b w:val="0"/>
          <w:color w:val="auto"/>
          <w:sz w:val="22"/>
          <w:szCs w:val="22"/>
          <w:highlight w:val="green"/>
          <w:bdr w:val="none" w:sz="0" w:space="0" w:color="auto" w:frame="1"/>
        </w:rPr>
        <w:t xml:space="preserve">Users bringing personal devices into school must ensure there is no illegal content on the device. </w:t>
      </w:r>
    </w:p>
    <w:p w14:paraId="588AEF4D" w14:textId="77777777" w:rsidR="005C6051" w:rsidRPr="007549D4" w:rsidRDefault="005C6051" w:rsidP="005C6051">
      <w:pPr>
        <w:jc w:val="both"/>
        <w:rPr>
          <w:rFonts w:asciiTheme="minorHAnsi" w:eastAsia="Times New Roman" w:hAnsiTheme="minorHAnsi" w:cstheme="minorHAnsi"/>
          <w:highlight w:val="green"/>
          <w:bdr w:val="none" w:sz="0" w:space="0" w:color="auto" w:frame="1"/>
          <w:lang w:val="en-GB" w:eastAsia="en-GB"/>
        </w:rPr>
      </w:pPr>
    </w:p>
    <w:p w14:paraId="650B444D" w14:textId="0CDDE8EB" w:rsidR="005C6051" w:rsidRPr="007549D4" w:rsidRDefault="005C6051" w:rsidP="005C6051">
      <w:pPr>
        <w:jc w:val="both"/>
        <w:rPr>
          <w:rFonts w:asciiTheme="minorHAnsi" w:hAnsiTheme="minorHAnsi" w:cstheme="minorHAnsi"/>
          <w:highlight w:val="green"/>
        </w:rPr>
      </w:pPr>
      <w:r w:rsidRPr="007549D4">
        <w:rPr>
          <w:rFonts w:asciiTheme="minorHAnsi" w:eastAsia="Times New Roman" w:hAnsiTheme="minorHAnsi" w:cstheme="minorHAnsi"/>
          <w:highlight w:val="green"/>
          <w:bdr w:val="none" w:sz="0" w:space="0" w:color="auto" w:frame="1"/>
          <w:lang w:val="en-GB" w:eastAsia="en-GB"/>
        </w:rPr>
        <w:lastRenderedPageBreak/>
        <w:t>1</w:t>
      </w:r>
      <w:r w:rsidRPr="0071594D">
        <w:rPr>
          <w:rFonts w:asciiTheme="minorHAnsi" w:eastAsia="Times New Roman" w:hAnsiTheme="minorHAnsi" w:cstheme="minorHAnsi"/>
          <w:highlight w:val="green"/>
          <w:bdr w:val="none" w:sz="0" w:space="0" w:color="auto" w:frame="1"/>
          <w:lang w:val="en-GB" w:eastAsia="en-GB"/>
        </w:rPr>
        <w:t>2</w:t>
      </w:r>
      <w:r w:rsidRPr="007549D4">
        <w:rPr>
          <w:rFonts w:asciiTheme="minorHAnsi" w:eastAsia="Times New Roman" w:hAnsiTheme="minorHAnsi" w:cstheme="minorHAnsi"/>
          <w:highlight w:val="green"/>
          <w:bdr w:val="none" w:sz="0" w:space="0" w:color="auto" w:frame="1"/>
          <w:lang w:val="en-GB" w:eastAsia="en-GB"/>
        </w:rPr>
        <w:t>.</w:t>
      </w:r>
      <w:r w:rsidR="006278D4">
        <w:rPr>
          <w:rFonts w:asciiTheme="minorHAnsi" w:eastAsia="Times New Roman" w:hAnsiTheme="minorHAnsi" w:cstheme="minorHAnsi"/>
          <w:highlight w:val="green"/>
          <w:bdr w:val="none" w:sz="0" w:space="0" w:color="auto" w:frame="1"/>
          <w:lang w:val="en-GB" w:eastAsia="en-GB"/>
        </w:rPr>
        <w:t>2</w:t>
      </w:r>
      <w:r w:rsidRPr="007549D4">
        <w:rPr>
          <w:rFonts w:asciiTheme="minorHAnsi" w:eastAsia="Times New Roman" w:hAnsiTheme="minorHAnsi" w:cstheme="minorHAnsi"/>
          <w:highlight w:val="green"/>
          <w:bdr w:val="none" w:sz="0" w:space="0" w:color="auto" w:frame="1"/>
          <w:lang w:val="en-GB" w:eastAsia="en-GB"/>
        </w:rPr>
        <w:t xml:space="preserve"> </w:t>
      </w:r>
      <w:r w:rsidR="00516320">
        <w:rPr>
          <w:rFonts w:asciiTheme="minorHAnsi" w:eastAsia="Times New Roman" w:hAnsiTheme="minorHAnsi" w:cstheme="minorHAnsi"/>
          <w:highlight w:val="green"/>
          <w:bdr w:val="none" w:sz="0" w:space="0" w:color="auto" w:frame="1"/>
          <w:lang w:val="en-GB" w:eastAsia="en-GB"/>
        </w:rPr>
        <w:t>Personal</w:t>
      </w:r>
      <w:r w:rsidR="00EC5C0B">
        <w:rPr>
          <w:rFonts w:asciiTheme="minorHAnsi" w:eastAsia="Times New Roman" w:hAnsiTheme="minorHAnsi" w:cstheme="minorHAnsi"/>
          <w:highlight w:val="green"/>
          <w:bdr w:val="none" w:sz="0" w:space="0" w:color="auto" w:frame="1"/>
          <w:lang w:val="en-GB" w:eastAsia="en-GB"/>
        </w:rPr>
        <w:t xml:space="preserve"> </w:t>
      </w:r>
      <w:r w:rsidRPr="007549D4">
        <w:rPr>
          <w:rFonts w:asciiTheme="minorHAnsi" w:hAnsiTheme="minorHAnsi" w:cstheme="minorHAnsi"/>
          <w:highlight w:val="green"/>
        </w:rPr>
        <w:t>devices</w:t>
      </w:r>
      <w:r w:rsidR="009F0E05">
        <w:rPr>
          <w:rFonts w:asciiTheme="minorHAnsi" w:hAnsiTheme="minorHAnsi" w:cstheme="minorHAnsi"/>
          <w:highlight w:val="green"/>
        </w:rPr>
        <w:t xml:space="preserve"> including smart watches</w:t>
      </w:r>
      <w:r w:rsidR="00516320">
        <w:rPr>
          <w:rFonts w:asciiTheme="minorHAnsi" w:hAnsiTheme="minorHAnsi" w:cstheme="minorHAnsi"/>
          <w:highlight w:val="green"/>
        </w:rPr>
        <w:t xml:space="preserve"> with a camera</w:t>
      </w:r>
      <w:r w:rsidRPr="007549D4">
        <w:rPr>
          <w:rFonts w:asciiTheme="minorHAnsi" w:hAnsiTheme="minorHAnsi" w:cstheme="minorHAnsi"/>
          <w:highlight w:val="green"/>
        </w:rPr>
        <w:t xml:space="preserve"> </w:t>
      </w:r>
      <w:r w:rsidR="00516320">
        <w:rPr>
          <w:rFonts w:asciiTheme="minorHAnsi" w:hAnsiTheme="minorHAnsi" w:cstheme="minorHAnsi"/>
          <w:highlight w:val="green"/>
        </w:rPr>
        <w:t xml:space="preserve">should not be used within the EYFS </w:t>
      </w:r>
      <w:r w:rsidRPr="007549D4">
        <w:rPr>
          <w:rFonts w:asciiTheme="minorHAnsi" w:hAnsiTheme="minorHAnsi" w:cstheme="minorHAnsi"/>
          <w:highlight w:val="green"/>
        </w:rPr>
        <w:t>settings</w:t>
      </w:r>
      <w:r w:rsidR="00516320">
        <w:rPr>
          <w:rFonts w:asciiTheme="minorHAnsi" w:hAnsiTheme="minorHAnsi" w:cstheme="minorHAnsi"/>
          <w:highlight w:val="green"/>
        </w:rPr>
        <w:t xml:space="preserve">. </w:t>
      </w:r>
    </w:p>
    <w:p w14:paraId="7C481AF5" w14:textId="77777777" w:rsidR="005C6051" w:rsidRPr="007549D4" w:rsidRDefault="005C6051" w:rsidP="005C6051">
      <w:pPr>
        <w:jc w:val="both"/>
        <w:rPr>
          <w:rFonts w:asciiTheme="minorHAnsi" w:hAnsiTheme="minorHAnsi" w:cstheme="minorHAnsi"/>
          <w:highlight w:val="green"/>
        </w:rPr>
      </w:pPr>
    </w:p>
    <w:p w14:paraId="596EAABD" w14:textId="3D120B71" w:rsidR="009F0E05" w:rsidRDefault="005C6051" w:rsidP="005C6051">
      <w:pPr>
        <w:rPr>
          <w:rFonts w:asciiTheme="minorHAnsi" w:hAnsiTheme="minorHAnsi" w:cstheme="minorHAnsi"/>
          <w:b/>
          <w:highlight w:val="green"/>
        </w:rPr>
      </w:pPr>
      <w:r w:rsidRPr="007549D4">
        <w:rPr>
          <w:rFonts w:asciiTheme="minorHAnsi" w:hAnsiTheme="minorHAnsi" w:cstheme="minorHAnsi"/>
          <w:highlight w:val="green"/>
        </w:rPr>
        <w:t>1</w:t>
      </w:r>
      <w:r w:rsidRPr="0071594D">
        <w:rPr>
          <w:rFonts w:asciiTheme="minorHAnsi" w:hAnsiTheme="minorHAnsi" w:cstheme="minorHAnsi"/>
          <w:highlight w:val="green"/>
        </w:rPr>
        <w:t>2</w:t>
      </w:r>
      <w:r w:rsidRPr="007549D4">
        <w:rPr>
          <w:rFonts w:asciiTheme="minorHAnsi" w:hAnsiTheme="minorHAnsi" w:cstheme="minorHAnsi"/>
          <w:highlight w:val="green"/>
        </w:rPr>
        <w:t xml:space="preserve">.3 Staff must not use personal devices to take </w:t>
      </w:r>
      <w:r w:rsidR="004C52D1">
        <w:rPr>
          <w:rFonts w:asciiTheme="minorHAnsi" w:hAnsiTheme="minorHAnsi" w:cstheme="minorHAnsi"/>
          <w:highlight w:val="green"/>
        </w:rPr>
        <w:t xml:space="preserve">or store </w:t>
      </w:r>
      <w:r w:rsidRPr="007549D4">
        <w:rPr>
          <w:rFonts w:asciiTheme="minorHAnsi" w:hAnsiTheme="minorHAnsi" w:cstheme="minorHAnsi"/>
          <w:highlight w:val="green"/>
        </w:rPr>
        <w:t>p</w:t>
      </w:r>
      <w:r w:rsidR="004C52D1">
        <w:rPr>
          <w:rFonts w:asciiTheme="minorHAnsi" w:hAnsiTheme="minorHAnsi" w:cstheme="minorHAnsi"/>
          <w:highlight w:val="green"/>
        </w:rPr>
        <w:t>hotographs</w:t>
      </w:r>
      <w:r w:rsidRPr="007549D4">
        <w:rPr>
          <w:rFonts w:asciiTheme="minorHAnsi" w:hAnsiTheme="minorHAnsi" w:cstheme="minorHAnsi"/>
          <w:highlight w:val="green"/>
        </w:rPr>
        <w:t xml:space="preserve"> of students. </w:t>
      </w:r>
    </w:p>
    <w:p w14:paraId="4214494A" w14:textId="77777777" w:rsidR="009F0E05" w:rsidRDefault="009F0E05" w:rsidP="005C6051">
      <w:pPr>
        <w:rPr>
          <w:rFonts w:asciiTheme="minorHAnsi" w:hAnsiTheme="minorHAnsi" w:cstheme="minorHAnsi"/>
          <w:b/>
          <w:highlight w:val="green"/>
        </w:rPr>
      </w:pPr>
    </w:p>
    <w:p w14:paraId="2C042488" w14:textId="057115D7" w:rsidR="005C6051" w:rsidRDefault="005C6051" w:rsidP="005C6051">
      <w:pPr>
        <w:rPr>
          <w:rFonts w:asciiTheme="minorHAnsi" w:hAnsiTheme="minorHAnsi" w:cstheme="minorHAnsi"/>
          <w:highlight w:val="green"/>
          <w:lang w:eastAsia="en-GB"/>
        </w:rPr>
      </w:pPr>
      <w:r w:rsidRPr="007549D4">
        <w:rPr>
          <w:rFonts w:asciiTheme="minorHAnsi" w:hAnsiTheme="minorHAnsi" w:cstheme="minorHAnsi"/>
          <w:highlight w:val="green"/>
          <w:lang w:eastAsia="en-GB"/>
        </w:rPr>
        <w:t>1</w:t>
      </w:r>
      <w:r w:rsidRPr="0071594D">
        <w:rPr>
          <w:rFonts w:asciiTheme="minorHAnsi" w:hAnsiTheme="minorHAnsi" w:cstheme="minorHAnsi"/>
          <w:highlight w:val="green"/>
          <w:lang w:eastAsia="en-GB"/>
        </w:rPr>
        <w:t>2</w:t>
      </w:r>
      <w:r w:rsidRPr="007549D4">
        <w:rPr>
          <w:rFonts w:asciiTheme="minorHAnsi" w:hAnsiTheme="minorHAnsi" w:cstheme="minorHAnsi"/>
          <w:highlight w:val="green"/>
          <w:lang w:eastAsia="en-GB"/>
        </w:rPr>
        <w:t>.</w:t>
      </w:r>
      <w:r w:rsidR="00B57948">
        <w:rPr>
          <w:rFonts w:asciiTheme="minorHAnsi" w:hAnsiTheme="minorHAnsi" w:cstheme="minorHAnsi"/>
          <w:highlight w:val="green"/>
          <w:lang w:eastAsia="en-GB"/>
        </w:rPr>
        <w:t>4</w:t>
      </w:r>
      <w:r w:rsidRPr="007549D4">
        <w:rPr>
          <w:rFonts w:asciiTheme="minorHAnsi" w:hAnsiTheme="minorHAnsi" w:cstheme="minorHAnsi"/>
          <w:highlight w:val="green"/>
          <w:lang w:eastAsia="en-GB"/>
        </w:rPr>
        <w:t xml:space="preserve"> There may be occasions where a dynamic risk assessment confirms that a member of staff should use their personal device to make a situation safer, for example when on an educational visit; these events should be documented.</w:t>
      </w:r>
    </w:p>
    <w:p w14:paraId="3329E176" w14:textId="77777777" w:rsidR="00DC3086" w:rsidRDefault="00DC3086" w:rsidP="005C6051">
      <w:pPr>
        <w:rPr>
          <w:rFonts w:asciiTheme="minorHAnsi" w:hAnsiTheme="minorHAnsi" w:cstheme="minorHAnsi"/>
          <w:highlight w:val="green"/>
          <w:lang w:eastAsia="en-GB"/>
        </w:rPr>
      </w:pPr>
    </w:p>
    <w:p w14:paraId="35FA3DC0" w14:textId="253384A1" w:rsidR="005C6051" w:rsidRPr="00D60A00" w:rsidRDefault="00DC3086" w:rsidP="00D023FE">
      <w:pPr>
        <w:pStyle w:val="Heading1"/>
        <w:numPr>
          <w:ilvl w:val="0"/>
          <w:numId w:val="0"/>
        </w:numPr>
        <w:rPr>
          <w:highlight w:val="green"/>
        </w:rPr>
      </w:pPr>
      <w:r>
        <w:rPr>
          <w:rFonts w:eastAsia="Times New Roman"/>
          <w:b w:val="0"/>
          <w:color w:val="auto"/>
          <w:sz w:val="22"/>
          <w:szCs w:val="22"/>
          <w:highlight w:val="green"/>
          <w:bdr w:val="none" w:sz="0" w:space="0" w:color="auto" w:frame="1"/>
        </w:rPr>
        <w:t>12.</w:t>
      </w:r>
      <w:r w:rsidR="00B57948">
        <w:rPr>
          <w:rFonts w:eastAsia="Times New Roman"/>
          <w:b w:val="0"/>
          <w:color w:val="auto"/>
          <w:sz w:val="22"/>
          <w:szCs w:val="22"/>
          <w:highlight w:val="green"/>
          <w:bdr w:val="none" w:sz="0" w:space="0" w:color="auto" w:frame="1"/>
        </w:rPr>
        <w:t>5</w:t>
      </w:r>
      <w:r>
        <w:rPr>
          <w:rFonts w:eastAsia="Times New Roman"/>
          <w:b w:val="0"/>
          <w:color w:val="auto"/>
          <w:sz w:val="22"/>
          <w:szCs w:val="22"/>
          <w:highlight w:val="green"/>
          <w:bdr w:val="none" w:sz="0" w:space="0" w:color="auto" w:frame="1"/>
        </w:rPr>
        <w:t xml:space="preserve"> </w:t>
      </w:r>
      <w:r w:rsidRPr="007549D4">
        <w:rPr>
          <w:rFonts w:eastAsia="Times New Roman"/>
          <w:b w:val="0"/>
          <w:color w:val="auto"/>
          <w:sz w:val="22"/>
          <w:szCs w:val="22"/>
          <w:highlight w:val="green"/>
          <w:bdr w:val="none" w:sz="0" w:space="0" w:color="auto" w:frame="1"/>
        </w:rPr>
        <w:t>It is the responsibility of all staff members to be vigilant and report any concerns regarding the innapropriate use of devices to the Principal.</w:t>
      </w:r>
    </w:p>
    <w:p w14:paraId="3633735B" w14:textId="77777777" w:rsidR="00D60A00" w:rsidRPr="00D60A00" w:rsidRDefault="00D60A00" w:rsidP="00D60A00">
      <w:pPr>
        <w:rPr>
          <w:rFonts w:asciiTheme="minorHAnsi" w:hAnsiTheme="minorHAnsi" w:cstheme="minorHAnsi"/>
        </w:rPr>
      </w:pPr>
    </w:p>
    <w:p w14:paraId="6EDD39A1" w14:textId="0828C035" w:rsidR="00D60A00" w:rsidRPr="00D60A00" w:rsidRDefault="00D60A00" w:rsidP="00D60A00">
      <w:pPr>
        <w:rPr>
          <w:rFonts w:asciiTheme="minorHAnsi" w:hAnsiTheme="minorHAnsi" w:cstheme="minorHAnsi"/>
          <w:highlight w:val="green"/>
        </w:rPr>
      </w:pPr>
      <w:proofErr w:type="gramStart"/>
      <w:r w:rsidRPr="00D60A00">
        <w:rPr>
          <w:rFonts w:asciiTheme="minorHAnsi" w:hAnsiTheme="minorHAnsi" w:cstheme="minorHAnsi"/>
          <w:highlight w:val="green"/>
        </w:rPr>
        <w:t>12.6  To</w:t>
      </w:r>
      <w:proofErr w:type="gramEnd"/>
      <w:r w:rsidRPr="00D60A00">
        <w:rPr>
          <w:rFonts w:asciiTheme="minorHAnsi" w:hAnsiTheme="minorHAnsi" w:cstheme="minorHAnsi"/>
          <w:highlight w:val="green"/>
        </w:rPr>
        <w:t xml:space="preserve"> support healthy and balanced approach to the use of technology, students</w:t>
      </w:r>
      <w:r w:rsidR="00687AD7">
        <w:rPr>
          <w:rFonts w:asciiTheme="minorHAnsi" w:hAnsiTheme="minorHAnsi" w:cstheme="minorHAnsi"/>
          <w:highlight w:val="green"/>
        </w:rPr>
        <w:t xml:space="preserve"> </w:t>
      </w:r>
      <w:r w:rsidRPr="00D60A00">
        <w:rPr>
          <w:rFonts w:asciiTheme="minorHAnsi" w:hAnsiTheme="minorHAnsi" w:cstheme="minorHAnsi"/>
          <w:highlight w:val="green"/>
        </w:rPr>
        <w:t xml:space="preserve">should not use personal devices during school hours. If devices are brought to school, they should be kept securely and not </w:t>
      </w:r>
      <w:r w:rsidR="00E526A3">
        <w:rPr>
          <w:rFonts w:asciiTheme="minorHAnsi" w:hAnsiTheme="minorHAnsi" w:cstheme="minorHAnsi"/>
          <w:highlight w:val="green"/>
        </w:rPr>
        <w:t xml:space="preserve">be used, </w:t>
      </w:r>
      <w:r w:rsidRPr="00D60A00">
        <w:rPr>
          <w:rFonts w:asciiTheme="minorHAnsi" w:hAnsiTheme="minorHAnsi" w:cstheme="minorHAnsi"/>
          <w:highlight w:val="green"/>
        </w:rPr>
        <w:t>seen</w:t>
      </w:r>
      <w:r w:rsidR="00E526A3">
        <w:rPr>
          <w:rFonts w:asciiTheme="minorHAnsi" w:hAnsiTheme="minorHAnsi" w:cstheme="minorHAnsi"/>
          <w:highlight w:val="green"/>
        </w:rPr>
        <w:t xml:space="preserve"> or </w:t>
      </w:r>
      <w:r w:rsidRPr="00D60A00">
        <w:rPr>
          <w:rFonts w:asciiTheme="minorHAnsi" w:hAnsiTheme="minorHAnsi" w:cstheme="minorHAnsi"/>
          <w:highlight w:val="green"/>
        </w:rPr>
        <w:t xml:space="preserve">heard, in line with the academy </w:t>
      </w:r>
      <w:proofErr w:type="spellStart"/>
      <w:r w:rsidRPr="00D60A00">
        <w:rPr>
          <w:rFonts w:asciiTheme="minorHAnsi" w:hAnsiTheme="minorHAnsi" w:cstheme="minorHAnsi"/>
          <w:highlight w:val="green"/>
        </w:rPr>
        <w:t>behaviour</w:t>
      </w:r>
      <w:proofErr w:type="spellEnd"/>
      <w:r w:rsidRPr="00D60A00">
        <w:rPr>
          <w:rFonts w:asciiTheme="minorHAnsi" w:hAnsiTheme="minorHAnsi" w:cstheme="minorHAnsi"/>
          <w:highlight w:val="green"/>
        </w:rPr>
        <w:t xml:space="preserve"> policy. </w:t>
      </w:r>
      <w:r w:rsidR="005D0D3A" w:rsidRPr="001D3974">
        <w:rPr>
          <w:rFonts w:asciiTheme="minorHAnsi" w:hAnsiTheme="minorHAnsi" w:cstheme="minorHAnsi"/>
          <w:highlight w:val="yellow"/>
        </w:rPr>
        <w:t xml:space="preserve"> </w:t>
      </w:r>
    </w:p>
    <w:p w14:paraId="0BD614C3" w14:textId="77777777" w:rsidR="0040723F" w:rsidRDefault="0040723F" w:rsidP="006A719A">
      <w:pPr>
        <w:rPr>
          <w:rFonts w:asciiTheme="minorHAnsi" w:hAnsiTheme="minorHAnsi" w:cstheme="minorHAnsi"/>
          <w:highlight w:val="green"/>
        </w:rPr>
      </w:pPr>
    </w:p>
    <w:p w14:paraId="3C72F923" w14:textId="2E6533F8" w:rsidR="006A719A" w:rsidRPr="0040723F" w:rsidRDefault="0040723F" w:rsidP="006A719A">
      <w:pPr>
        <w:rPr>
          <w:rFonts w:asciiTheme="minorHAnsi" w:hAnsiTheme="minorHAnsi" w:cstheme="minorHAnsi"/>
          <w:highlight w:val="green"/>
        </w:rPr>
      </w:pPr>
      <w:r>
        <w:rPr>
          <w:rFonts w:asciiTheme="minorHAnsi" w:hAnsiTheme="minorHAnsi" w:cstheme="minorHAnsi"/>
          <w:highlight w:val="green"/>
        </w:rPr>
        <w:t xml:space="preserve">12.7 </w:t>
      </w:r>
      <w:r w:rsidR="005C6051" w:rsidRPr="006A719A">
        <w:rPr>
          <w:rFonts w:asciiTheme="minorHAnsi" w:hAnsiTheme="minorHAnsi" w:cstheme="minorHAnsi"/>
          <w:highlight w:val="green"/>
        </w:rPr>
        <w:t>The overuse of technology can impact negatively on children’s emotional, physical, and social development and wellbeing.</w:t>
      </w:r>
      <w:r>
        <w:rPr>
          <w:rFonts w:asciiTheme="minorHAnsi" w:hAnsiTheme="minorHAnsi" w:cstheme="minorHAnsi"/>
          <w:highlight w:val="green"/>
        </w:rPr>
        <w:t xml:space="preserve"> The Principal and DSL will offer support and challenge in the best interest of the child to parents/carers where they deem the use of online devices are having a negative and potentially harmful impact on the child, in their home or social life. </w:t>
      </w:r>
      <w:r w:rsidR="005C6051" w:rsidRPr="006A719A">
        <w:rPr>
          <w:rFonts w:asciiTheme="minorHAnsi" w:hAnsiTheme="minorHAnsi" w:cstheme="minorHAnsi"/>
          <w:highlight w:val="green"/>
        </w:rPr>
        <w:t xml:space="preserve">The NSPCC have created online wellbeing resources which can be accessed here: </w:t>
      </w:r>
      <w:hyperlink r:id="rId43" w:history="1">
        <w:r w:rsidR="005C6051" w:rsidRPr="006A719A">
          <w:rPr>
            <w:rStyle w:val="Hyperlink"/>
            <w:rFonts w:asciiTheme="minorHAnsi" w:hAnsiTheme="minorHAnsi" w:cstheme="minorHAnsi"/>
            <w:highlight w:val="green"/>
            <w:lang w:eastAsia="en-GB"/>
          </w:rPr>
          <w:t>https://www.nspcc.org.uk/keeping-children-safe/online-safety/online-wellbeing/</w:t>
        </w:r>
      </w:hyperlink>
      <w:bookmarkStart w:id="86" w:name="_Toc109371984"/>
    </w:p>
    <w:p w14:paraId="40568723" w14:textId="77777777" w:rsidR="006A719A" w:rsidRDefault="006A719A" w:rsidP="00D84530">
      <w:pPr>
        <w:pStyle w:val="Heading1"/>
        <w:numPr>
          <w:ilvl w:val="0"/>
          <w:numId w:val="0"/>
        </w:numPr>
      </w:pPr>
    </w:p>
    <w:p w14:paraId="035059F6" w14:textId="21CC9400" w:rsidR="00E8132E" w:rsidRPr="0071594D" w:rsidRDefault="00D84530" w:rsidP="00D84530">
      <w:pPr>
        <w:pStyle w:val="Heading1"/>
        <w:numPr>
          <w:ilvl w:val="0"/>
          <w:numId w:val="0"/>
        </w:numPr>
        <w:rPr>
          <w:sz w:val="22"/>
          <w:szCs w:val="22"/>
        </w:rPr>
      </w:pPr>
      <w:r w:rsidRPr="0071594D">
        <w:rPr>
          <w:sz w:val="22"/>
          <w:szCs w:val="22"/>
        </w:rPr>
        <w:t>1</w:t>
      </w:r>
      <w:r w:rsidR="0071594D" w:rsidRPr="0071594D">
        <w:rPr>
          <w:sz w:val="22"/>
          <w:szCs w:val="22"/>
        </w:rPr>
        <w:t>3</w:t>
      </w:r>
      <w:r w:rsidRPr="0071594D">
        <w:rPr>
          <w:sz w:val="22"/>
          <w:szCs w:val="22"/>
        </w:rPr>
        <w:t xml:space="preserve"> </w:t>
      </w:r>
      <w:r w:rsidR="006172CA" w:rsidRPr="0071594D">
        <w:rPr>
          <w:sz w:val="22"/>
          <w:szCs w:val="22"/>
        </w:rPr>
        <w:t>Confidentiality and information sharing</w:t>
      </w:r>
      <w:bookmarkEnd w:id="86"/>
    </w:p>
    <w:p w14:paraId="0693B107" w14:textId="77777777" w:rsidR="00134A33" w:rsidRPr="0071594D" w:rsidRDefault="00134A33" w:rsidP="00134A33">
      <w:pPr>
        <w:pStyle w:val="Heading1"/>
        <w:numPr>
          <w:ilvl w:val="0"/>
          <w:numId w:val="0"/>
        </w:numPr>
        <w:rPr>
          <w:b w:val="0"/>
          <w:bCs/>
          <w:color w:val="auto"/>
          <w:sz w:val="22"/>
          <w:szCs w:val="22"/>
        </w:rPr>
      </w:pPr>
      <w:bookmarkStart w:id="87" w:name="_Toc109371985"/>
    </w:p>
    <w:p w14:paraId="5389A94C" w14:textId="19248F43" w:rsidR="006038C2" w:rsidRPr="0071594D" w:rsidRDefault="001F3C23" w:rsidP="0071594D">
      <w:pPr>
        <w:pStyle w:val="Heading1"/>
        <w:numPr>
          <w:ilvl w:val="0"/>
          <w:numId w:val="0"/>
        </w:numPr>
        <w:rPr>
          <w:b w:val="0"/>
          <w:bCs/>
          <w:color w:val="auto"/>
          <w:sz w:val="22"/>
          <w:szCs w:val="22"/>
        </w:rPr>
      </w:pPr>
      <w:r w:rsidRPr="0071594D">
        <w:rPr>
          <w:b w:val="0"/>
          <w:bCs/>
          <w:color w:val="auto"/>
          <w:sz w:val="22"/>
          <w:szCs w:val="22"/>
        </w:rPr>
        <w:t>1</w:t>
      </w:r>
      <w:r w:rsidR="0071594D" w:rsidRPr="0071594D">
        <w:rPr>
          <w:b w:val="0"/>
          <w:bCs/>
          <w:color w:val="auto"/>
          <w:sz w:val="22"/>
          <w:szCs w:val="22"/>
        </w:rPr>
        <w:t>3</w:t>
      </w:r>
      <w:r w:rsidRPr="0071594D">
        <w:rPr>
          <w:b w:val="0"/>
          <w:bCs/>
          <w:color w:val="auto"/>
          <w:sz w:val="22"/>
          <w:szCs w:val="22"/>
        </w:rPr>
        <w:t xml:space="preserve">.1 </w:t>
      </w:r>
      <w:r w:rsidR="006038C2" w:rsidRPr="0071594D">
        <w:rPr>
          <w:b w:val="0"/>
          <w:bCs/>
          <w:color w:val="auto"/>
          <w:sz w:val="22"/>
          <w:szCs w:val="22"/>
        </w:rPr>
        <w:t>Information sharing is vital in identifying and tackling all forms of abuse</w:t>
      </w:r>
      <w:r w:rsidR="00614CE0" w:rsidRPr="0071594D">
        <w:rPr>
          <w:b w:val="0"/>
          <w:bCs/>
          <w:color w:val="auto"/>
          <w:sz w:val="22"/>
          <w:szCs w:val="22"/>
        </w:rPr>
        <w:t xml:space="preserve">, </w:t>
      </w:r>
      <w:r w:rsidR="006038C2" w:rsidRPr="0071594D">
        <w:rPr>
          <w:b w:val="0"/>
          <w:bCs/>
          <w:color w:val="auto"/>
          <w:sz w:val="22"/>
          <w:szCs w:val="22"/>
        </w:rPr>
        <w:t>neglect</w:t>
      </w:r>
      <w:r w:rsidR="00614CE0" w:rsidRPr="0071594D">
        <w:rPr>
          <w:b w:val="0"/>
          <w:bCs/>
          <w:color w:val="auto"/>
          <w:sz w:val="22"/>
          <w:szCs w:val="22"/>
        </w:rPr>
        <w:t xml:space="preserve"> and ex</w:t>
      </w:r>
      <w:r w:rsidR="00803F64" w:rsidRPr="0071594D">
        <w:rPr>
          <w:b w:val="0"/>
          <w:bCs/>
          <w:color w:val="auto"/>
          <w:sz w:val="22"/>
          <w:szCs w:val="22"/>
        </w:rPr>
        <w:t>ploitation</w:t>
      </w:r>
      <w:r w:rsidR="006038C2" w:rsidRPr="0071594D">
        <w:rPr>
          <w:b w:val="0"/>
          <w:bCs/>
          <w:color w:val="auto"/>
          <w:sz w:val="22"/>
          <w:szCs w:val="22"/>
        </w:rPr>
        <w:t>, and in promoting children’s wel</w:t>
      </w:r>
      <w:r w:rsidR="00A56E8F" w:rsidRPr="0071594D">
        <w:rPr>
          <w:b w:val="0"/>
          <w:bCs/>
          <w:color w:val="auto"/>
          <w:sz w:val="22"/>
          <w:szCs w:val="22"/>
        </w:rPr>
        <w:t>fare, including their education</w:t>
      </w:r>
      <w:r w:rsidR="006038C2" w:rsidRPr="0071594D">
        <w:rPr>
          <w:b w:val="0"/>
          <w:bCs/>
          <w:color w:val="auto"/>
          <w:sz w:val="22"/>
          <w:szCs w:val="22"/>
        </w:rPr>
        <w:t>a</w:t>
      </w:r>
      <w:r w:rsidR="00A56E8F" w:rsidRPr="0071594D">
        <w:rPr>
          <w:b w:val="0"/>
          <w:bCs/>
          <w:color w:val="auto"/>
          <w:sz w:val="22"/>
          <w:szCs w:val="22"/>
        </w:rPr>
        <w:t>l</w:t>
      </w:r>
      <w:r w:rsidR="006038C2" w:rsidRPr="0071594D">
        <w:rPr>
          <w:b w:val="0"/>
          <w:bCs/>
          <w:color w:val="auto"/>
          <w:sz w:val="22"/>
          <w:szCs w:val="22"/>
        </w:rPr>
        <w:t xml:space="preserve"> outcomes. The Academy has clear powers to share, hold and use information for these purposes</w:t>
      </w:r>
      <w:r w:rsidR="006038C2" w:rsidRPr="0071594D">
        <w:rPr>
          <w:rStyle w:val="FootnoteReference"/>
          <w:b w:val="0"/>
          <w:bCs/>
          <w:color w:val="auto"/>
          <w:sz w:val="22"/>
          <w:szCs w:val="22"/>
        </w:rPr>
        <w:footnoteReference w:id="4"/>
      </w:r>
      <w:r w:rsidR="006038C2" w:rsidRPr="0071594D">
        <w:rPr>
          <w:b w:val="0"/>
          <w:bCs/>
          <w:color w:val="auto"/>
          <w:sz w:val="22"/>
          <w:szCs w:val="22"/>
        </w:rPr>
        <w:t>.</w:t>
      </w:r>
      <w:bookmarkEnd w:id="87"/>
      <w:r w:rsidR="006038C2" w:rsidRPr="0071594D">
        <w:rPr>
          <w:b w:val="0"/>
          <w:bCs/>
          <w:color w:val="auto"/>
          <w:sz w:val="22"/>
          <w:szCs w:val="22"/>
        </w:rPr>
        <w:t xml:space="preserve"> </w:t>
      </w:r>
    </w:p>
    <w:p w14:paraId="4997F3FD" w14:textId="1FEFF4A9" w:rsidR="006038C2" w:rsidRPr="0071594D" w:rsidRDefault="006038C2" w:rsidP="0071594D">
      <w:pPr>
        <w:pStyle w:val="Heading1"/>
        <w:numPr>
          <w:ilvl w:val="0"/>
          <w:numId w:val="0"/>
        </w:numPr>
        <w:rPr>
          <w:b w:val="0"/>
          <w:bCs/>
          <w:color w:val="auto"/>
          <w:sz w:val="22"/>
          <w:szCs w:val="22"/>
        </w:rPr>
      </w:pPr>
      <w:r w:rsidRPr="0071594D">
        <w:rPr>
          <w:b w:val="0"/>
          <w:bCs/>
          <w:color w:val="auto"/>
          <w:sz w:val="22"/>
          <w:szCs w:val="22"/>
        </w:rPr>
        <w:t xml:space="preserve"> </w:t>
      </w:r>
    </w:p>
    <w:p w14:paraId="19F7D3F3" w14:textId="35A9A2B3" w:rsidR="0036718B" w:rsidRPr="0071594D" w:rsidRDefault="00D84530" w:rsidP="0071594D">
      <w:pPr>
        <w:pStyle w:val="Heading1"/>
        <w:numPr>
          <w:ilvl w:val="0"/>
          <w:numId w:val="0"/>
        </w:numPr>
        <w:rPr>
          <w:b w:val="0"/>
          <w:bCs/>
          <w:color w:val="auto"/>
          <w:sz w:val="22"/>
          <w:szCs w:val="22"/>
        </w:rPr>
      </w:pPr>
      <w:bookmarkStart w:id="88" w:name="_Toc109371986"/>
      <w:r w:rsidRPr="0071594D">
        <w:rPr>
          <w:b w:val="0"/>
          <w:bCs/>
          <w:color w:val="auto"/>
          <w:sz w:val="22"/>
          <w:szCs w:val="22"/>
        </w:rPr>
        <w:t>1</w:t>
      </w:r>
      <w:r w:rsidR="0071594D" w:rsidRPr="0071594D">
        <w:rPr>
          <w:b w:val="0"/>
          <w:bCs/>
          <w:color w:val="auto"/>
          <w:sz w:val="22"/>
          <w:szCs w:val="22"/>
        </w:rPr>
        <w:t>3</w:t>
      </w:r>
      <w:r w:rsidR="00464994" w:rsidRPr="0071594D">
        <w:rPr>
          <w:b w:val="0"/>
          <w:bCs/>
          <w:color w:val="auto"/>
          <w:sz w:val="22"/>
          <w:szCs w:val="22"/>
        </w:rPr>
        <w:t xml:space="preserve">.2 </w:t>
      </w:r>
      <w:r w:rsidR="006172CA" w:rsidRPr="0071594D">
        <w:rPr>
          <w:b w:val="0"/>
          <w:bCs/>
          <w:color w:val="auto"/>
          <w:sz w:val="22"/>
          <w:szCs w:val="22"/>
        </w:rPr>
        <w:t xml:space="preserve">The Academy will keep all child protection </w:t>
      </w:r>
      <w:r w:rsidR="006038C2" w:rsidRPr="0071594D">
        <w:rPr>
          <w:b w:val="0"/>
          <w:bCs/>
          <w:color w:val="auto"/>
          <w:sz w:val="22"/>
          <w:szCs w:val="22"/>
        </w:rPr>
        <w:t xml:space="preserve">and </w:t>
      </w:r>
      <w:r w:rsidR="000C3106" w:rsidRPr="0071594D">
        <w:rPr>
          <w:b w:val="0"/>
          <w:bCs/>
          <w:color w:val="auto"/>
          <w:sz w:val="22"/>
          <w:szCs w:val="22"/>
        </w:rPr>
        <w:t>s</w:t>
      </w:r>
      <w:r w:rsidR="006038C2" w:rsidRPr="0071594D">
        <w:rPr>
          <w:b w:val="0"/>
          <w:bCs/>
          <w:color w:val="auto"/>
          <w:sz w:val="22"/>
          <w:szCs w:val="22"/>
        </w:rPr>
        <w:t xml:space="preserve">afeguarding </w:t>
      </w:r>
      <w:r w:rsidR="006172CA" w:rsidRPr="0071594D">
        <w:rPr>
          <w:b w:val="0"/>
          <w:bCs/>
          <w:color w:val="auto"/>
          <w:sz w:val="22"/>
          <w:szCs w:val="22"/>
        </w:rPr>
        <w:t>records confidential, allowing disclosure only to those who need the information in order to safeguard and promote the welfare of children.</w:t>
      </w:r>
      <w:bookmarkEnd w:id="88"/>
    </w:p>
    <w:p w14:paraId="10EC8C49" w14:textId="77777777" w:rsidR="0036718B" w:rsidRPr="0071594D" w:rsidRDefault="0036718B" w:rsidP="00793D24">
      <w:pPr>
        <w:pStyle w:val="Heading1"/>
        <w:numPr>
          <w:ilvl w:val="0"/>
          <w:numId w:val="0"/>
        </w:numPr>
        <w:ind w:left="720"/>
        <w:rPr>
          <w:b w:val="0"/>
          <w:bCs/>
          <w:color w:val="auto"/>
          <w:sz w:val="22"/>
          <w:szCs w:val="22"/>
        </w:rPr>
      </w:pPr>
    </w:p>
    <w:p w14:paraId="3C9C9046" w14:textId="11276901" w:rsidR="0036718B" w:rsidRPr="0071594D" w:rsidRDefault="00464994" w:rsidP="00464994">
      <w:pPr>
        <w:pStyle w:val="Heading1"/>
        <w:numPr>
          <w:ilvl w:val="0"/>
          <w:numId w:val="0"/>
        </w:numPr>
        <w:ind w:left="360" w:hanging="360"/>
        <w:rPr>
          <w:b w:val="0"/>
          <w:bCs/>
          <w:color w:val="auto"/>
          <w:sz w:val="22"/>
          <w:szCs w:val="22"/>
        </w:rPr>
      </w:pPr>
      <w:bookmarkStart w:id="89" w:name="_Toc109371987"/>
      <w:r w:rsidRPr="0071594D">
        <w:rPr>
          <w:b w:val="0"/>
          <w:bCs/>
          <w:color w:val="auto"/>
          <w:sz w:val="22"/>
          <w:szCs w:val="22"/>
        </w:rPr>
        <w:t>1</w:t>
      </w:r>
      <w:r w:rsidR="0071594D" w:rsidRPr="0071594D">
        <w:rPr>
          <w:b w:val="0"/>
          <w:bCs/>
          <w:color w:val="auto"/>
          <w:sz w:val="22"/>
          <w:szCs w:val="22"/>
        </w:rPr>
        <w:t>3</w:t>
      </w:r>
      <w:r w:rsidRPr="0071594D">
        <w:rPr>
          <w:b w:val="0"/>
          <w:bCs/>
          <w:color w:val="auto"/>
          <w:sz w:val="22"/>
          <w:szCs w:val="22"/>
        </w:rPr>
        <w:t xml:space="preserve">.3 </w:t>
      </w:r>
      <w:r w:rsidR="006172CA" w:rsidRPr="0071594D">
        <w:rPr>
          <w:b w:val="0"/>
          <w:bCs/>
          <w:color w:val="auto"/>
          <w:sz w:val="22"/>
          <w:szCs w:val="22"/>
        </w:rPr>
        <w:t xml:space="preserve">The Academy will co-operate with </w:t>
      </w:r>
      <w:r w:rsidR="006038C2" w:rsidRPr="0071594D">
        <w:rPr>
          <w:b w:val="0"/>
          <w:bCs/>
          <w:color w:val="auto"/>
          <w:sz w:val="22"/>
          <w:szCs w:val="22"/>
        </w:rPr>
        <w:t xml:space="preserve">the Local Safeguarding Partnership, </w:t>
      </w:r>
      <w:r w:rsidR="007349FB" w:rsidRPr="0071594D">
        <w:rPr>
          <w:b w:val="0"/>
          <w:bCs/>
          <w:color w:val="auto"/>
          <w:sz w:val="22"/>
          <w:szCs w:val="22"/>
        </w:rPr>
        <w:t>Police</w:t>
      </w:r>
      <w:r w:rsidR="006172CA" w:rsidRPr="0071594D">
        <w:rPr>
          <w:b w:val="0"/>
          <w:bCs/>
          <w:color w:val="auto"/>
          <w:sz w:val="22"/>
          <w:szCs w:val="22"/>
        </w:rPr>
        <w:t xml:space="preserve"> and local authority </w:t>
      </w:r>
      <w:r w:rsidR="007349FB" w:rsidRPr="0071594D">
        <w:rPr>
          <w:b w:val="0"/>
          <w:bCs/>
          <w:color w:val="auto"/>
          <w:sz w:val="22"/>
          <w:szCs w:val="22"/>
        </w:rPr>
        <w:t>Children’s Social Care</w:t>
      </w:r>
      <w:r w:rsidR="006172CA" w:rsidRPr="0071594D">
        <w:rPr>
          <w:b w:val="0"/>
          <w:bCs/>
          <w:color w:val="auto"/>
          <w:sz w:val="22"/>
          <w:szCs w:val="22"/>
        </w:rPr>
        <w:t xml:space="preserve"> services to ensure that all relevant information is shared for the purposes of child protection investigations under section 47 of the </w:t>
      </w:r>
      <w:r w:rsidR="006172CA" w:rsidRPr="0071594D">
        <w:rPr>
          <w:b w:val="0"/>
          <w:bCs/>
          <w:i/>
          <w:color w:val="auto"/>
          <w:sz w:val="22"/>
          <w:szCs w:val="22"/>
        </w:rPr>
        <w:t>Children Act 1989</w:t>
      </w:r>
      <w:r w:rsidR="006172CA" w:rsidRPr="0071594D">
        <w:rPr>
          <w:b w:val="0"/>
          <w:bCs/>
          <w:color w:val="auto"/>
          <w:sz w:val="22"/>
          <w:szCs w:val="22"/>
        </w:rPr>
        <w:t xml:space="preserve"> in accordance with the requirements of</w:t>
      </w:r>
      <w:r w:rsidR="0036718B" w:rsidRPr="0071594D">
        <w:rPr>
          <w:b w:val="0"/>
          <w:bCs/>
          <w:color w:val="auto"/>
          <w:sz w:val="22"/>
          <w:szCs w:val="22"/>
        </w:rPr>
        <w:t>:</w:t>
      </w:r>
      <w:bookmarkEnd w:id="89"/>
      <w:r w:rsidR="006172CA" w:rsidRPr="0071594D">
        <w:rPr>
          <w:b w:val="0"/>
          <w:bCs/>
          <w:color w:val="auto"/>
          <w:sz w:val="22"/>
          <w:szCs w:val="22"/>
        </w:rPr>
        <w:t xml:space="preserve"> </w:t>
      </w:r>
    </w:p>
    <w:p w14:paraId="33A4A8B1" w14:textId="48B8C73D" w:rsidR="006038C2" w:rsidRPr="0071594D" w:rsidRDefault="006038C2" w:rsidP="00793D24">
      <w:pPr>
        <w:pStyle w:val="Heading1"/>
        <w:numPr>
          <w:ilvl w:val="2"/>
          <w:numId w:val="46"/>
        </w:numPr>
        <w:rPr>
          <w:b w:val="0"/>
          <w:bCs/>
          <w:color w:val="auto"/>
          <w:sz w:val="22"/>
          <w:szCs w:val="22"/>
        </w:rPr>
      </w:pPr>
      <w:bookmarkStart w:id="90" w:name="_Toc109371988"/>
      <w:r w:rsidRPr="0071594D">
        <w:rPr>
          <w:b w:val="0"/>
          <w:bCs/>
          <w:color w:val="auto"/>
          <w:sz w:val="22"/>
          <w:szCs w:val="22"/>
        </w:rPr>
        <w:t>Keeping</w:t>
      </w:r>
      <w:r w:rsidR="008B4E97" w:rsidRPr="0071594D">
        <w:rPr>
          <w:b w:val="0"/>
          <w:bCs/>
          <w:color w:val="auto"/>
          <w:sz w:val="22"/>
          <w:szCs w:val="22"/>
        </w:rPr>
        <w:t xml:space="preserve"> Children Safe in Education 202</w:t>
      </w:r>
      <w:bookmarkEnd w:id="90"/>
      <w:r w:rsidR="0010719F" w:rsidRPr="0071594D">
        <w:rPr>
          <w:b w:val="0"/>
          <w:bCs/>
          <w:color w:val="auto"/>
          <w:sz w:val="22"/>
          <w:szCs w:val="22"/>
        </w:rPr>
        <w:t>4</w:t>
      </w:r>
    </w:p>
    <w:p w14:paraId="0A386831" w14:textId="463D6939" w:rsidR="0036718B" w:rsidRPr="0071594D" w:rsidRDefault="006172CA" w:rsidP="00793D24">
      <w:pPr>
        <w:pStyle w:val="Heading1"/>
        <w:numPr>
          <w:ilvl w:val="2"/>
          <w:numId w:val="46"/>
        </w:numPr>
        <w:rPr>
          <w:b w:val="0"/>
          <w:bCs/>
          <w:color w:val="auto"/>
          <w:sz w:val="22"/>
          <w:szCs w:val="22"/>
        </w:rPr>
      </w:pPr>
      <w:bookmarkStart w:id="91" w:name="_Toc109371989"/>
      <w:r w:rsidRPr="0071594D">
        <w:rPr>
          <w:b w:val="0"/>
          <w:bCs/>
          <w:color w:val="auto"/>
          <w:sz w:val="22"/>
          <w:szCs w:val="22"/>
        </w:rPr>
        <w:t xml:space="preserve">Working </w:t>
      </w:r>
      <w:r w:rsidR="0036718B" w:rsidRPr="0071594D">
        <w:rPr>
          <w:b w:val="0"/>
          <w:bCs/>
          <w:color w:val="auto"/>
          <w:sz w:val="22"/>
          <w:szCs w:val="22"/>
        </w:rPr>
        <w:t>T</w:t>
      </w:r>
      <w:r w:rsidRPr="0071594D">
        <w:rPr>
          <w:b w:val="0"/>
          <w:bCs/>
          <w:color w:val="auto"/>
          <w:sz w:val="22"/>
          <w:szCs w:val="22"/>
        </w:rPr>
        <w:t>oget</w:t>
      </w:r>
      <w:r w:rsidR="000E12FC" w:rsidRPr="0071594D">
        <w:rPr>
          <w:b w:val="0"/>
          <w:bCs/>
          <w:color w:val="auto"/>
          <w:sz w:val="22"/>
          <w:szCs w:val="22"/>
        </w:rPr>
        <w:t xml:space="preserve">her to </w:t>
      </w:r>
      <w:r w:rsidR="0036718B" w:rsidRPr="0071594D">
        <w:rPr>
          <w:b w:val="0"/>
          <w:bCs/>
          <w:color w:val="auto"/>
          <w:sz w:val="22"/>
          <w:szCs w:val="22"/>
        </w:rPr>
        <w:t>S</w:t>
      </w:r>
      <w:r w:rsidR="000E12FC" w:rsidRPr="0071594D">
        <w:rPr>
          <w:b w:val="0"/>
          <w:bCs/>
          <w:color w:val="auto"/>
          <w:sz w:val="22"/>
          <w:szCs w:val="22"/>
        </w:rPr>
        <w:t xml:space="preserve">afeguard </w:t>
      </w:r>
      <w:r w:rsidR="0036718B" w:rsidRPr="0071594D">
        <w:rPr>
          <w:b w:val="0"/>
          <w:bCs/>
          <w:color w:val="auto"/>
          <w:sz w:val="22"/>
          <w:szCs w:val="22"/>
        </w:rPr>
        <w:t>C</w:t>
      </w:r>
      <w:r w:rsidR="000E12FC" w:rsidRPr="0071594D">
        <w:rPr>
          <w:b w:val="0"/>
          <w:bCs/>
          <w:color w:val="auto"/>
          <w:sz w:val="22"/>
          <w:szCs w:val="22"/>
        </w:rPr>
        <w:t xml:space="preserve">hildren </w:t>
      </w:r>
      <w:r w:rsidR="0010719F" w:rsidRPr="0071594D">
        <w:rPr>
          <w:b w:val="0"/>
          <w:bCs/>
          <w:color w:val="auto"/>
          <w:sz w:val="22"/>
          <w:szCs w:val="22"/>
        </w:rPr>
        <w:t>2023</w:t>
      </w:r>
      <w:r w:rsidR="0036718B" w:rsidRPr="0071594D">
        <w:rPr>
          <w:b w:val="0"/>
          <w:bCs/>
          <w:color w:val="auto"/>
          <w:sz w:val="22"/>
          <w:szCs w:val="22"/>
        </w:rPr>
        <w:t>;</w:t>
      </w:r>
      <w:bookmarkEnd w:id="91"/>
    </w:p>
    <w:p w14:paraId="2C8F30C5" w14:textId="6AC8F6C4" w:rsidR="0036718B" w:rsidRPr="0071594D" w:rsidRDefault="006172CA" w:rsidP="00793D24">
      <w:pPr>
        <w:pStyle w:val="Heading1"/>
        <w:numPr>
          <w:ilvl w:val="2"/>
          <w:numId w:val="46"/>
        </w:numPr>
        <w:rPr>
          <w:b w:val="0"/>
          <w:bCs/>
          <w:color w:val="auto"/>
          <w:sz w:val="22"/>
          <w:szCs w:val="22"/>
        </w:rPr>
      </w:pPr>
      <w:bookmarkStart w:id="92" w:name="_Toc109371990"/>
      <w:r w:rsidRPr="0071594D">
        <w:rPr>
          <w:b w:val="0"/>
          <w:bCs/>
          <w:color w:val="auto"/>
          <w:sz w:val="22"/>
          <w:szCs w:val="22"/>
        </w:rPr>
        <w:t xml:space="preserve">the Prevent Duty Guidance </w:t>
      </w:r>
      <w:r w:rsidR="009974E7" w:rsidRPr="0071594D">
        <w:rPr>
          <w:b w:val="0"/>
          <w:bCs/>
          <w:color w:val="auto"/>
          <w:sz w:val="22"/>
          <w:szCs w:val="22"/>
        </w:rPr>
        <w:t>for England and Wales 20</w:t>
      </w:r>
      <w:r w:rsidR="0010719F" w:rsidRPr="0071594D">
        <w:rPr>
          <w:b w:val="0"/>
          <w:bCs/>
          <w:color w:val="auto"/>
          <w:sz w:val="22"/>
          <w:szCs w:val="22"/>
        </w:rPr>
        <w:t>23</w:t>
      </w:r>
      <w:r w:rsidR="0036718B" w:rsidRPr="0071594D">
        <w:rPr>
          <w:b w:val="0"/>
          <w:bCs/>
          <w:color w:val="auto"/>
          <w:sz w:val="22"/>
          <w:szCs w:val="22"/>
        </w:rPr>
        <w:t>;</w:t>
      </w:r>
      <w:bookmarkEnd w:id="92"/>
    </w:p>
    <w:p w14:paraId="42274F44" w14:textId="7CFC5677" w:rsidR="0036718B" w:rsidRPr="0071594D" w:rsidRDefault="006172CA" w:rsidP="00793D24">
      <w:pPr>
        <w:pStyle w:val="Heading1"/>
        <w:numPr>
          <w:ilvl w:val="2"/>
          <w:numId w:val="46"/>
        </w:numPr>
        <w:rPr>
          <w:b w:val="0"/>
          <w:bCs/>
          <w:color w:val="auto"/>
          <w:sz w:val="22"/>
          <w:szCs w:val="22"/>
        </w:rPr>
      </w:pPr>
      <w:bookmarkStart w:id="93" w:name="_Toc109371991"/>
      <w:r w:rsidRPr="0071594D">
        <w:rPr>
          <w:b w:val="0"/>
          <w:bCs/>
          <w:color w:val="auto"/>
          <w:sz w:val="22"/>
          <w:szCs w:val="22"/>
        </w:rPr>
        <w:t>Channel Duty Guidance: Protecting vulnerable people from being drawn into terrorism (2015)</w:t>
      </w:r>
      <w:r w:rsidR="0036718B" w:rsidRPr="0071594D">
        <w:rPr>
          <w:b w:val="0"/>
          <w:bCs/>
          <w:color w:val="auto"/>
          <w:sz w:val="22"/>
          <w:szCs w:val="22"/>
        </w:rPr>
        <w:t>;</w:t>
      </w:r>
      <w:r w:rsidR="009974E7" w:rsidRPr="0071594D">
        <w:rPr>
          <w:b w:val="0"/>
          <w:bCs/>
          <w:color w:val="auto"/>
          <w:sz w:val="22"/>
          <w:szCs w:val="22"/>
        </w:rPr>
        <w:t xml:space="preserve"> and</w:t>
      </w:r>
      <w:bookmarkEnd w:id="93"/>
      <w:r w:rsidR="009974E7" w:rsidRPr="0071594D">
        <w:rPr>
          <w:b w:val="0"/>
          <w:bCs/>
          <w:color w:val="auto"/>
          <w:sz w:val="22"/>
          <w:szCs w:val="22"/>
        </w:rPr>
        <w:t xml:space="preserve"> </w:t>
      </w:r>
    </w:p>
    <w:p w14:paraId="655D1430" w14:textId="390BE6CB" w:rsidR="006038C2" w:rsidRPr="0071594D" w:rsidRDefault="0036718B" w:rsidP="00793D24">
      <w:pPr>
        <w:pStyle w:val="Heading1"/>
        <w:numPr>
          <w:ilvl w:val="2"/>
          <w:numId w:val="46"/>
        </w:numPr>
        <w:rPr>
          <w:b w:val="0"/>
          <w:bCs/>
          <w:color w:val="auto"/>
          <w:sz w:val="22"/>
          <w:szCs w:val="22"/>
        </w:rPr>
      </w:pPr>
      <w:bookmarkStart w:id="94" w:name="_Toc109371992"/>
      <w:r w:rsidRPr="0071594D">
        <w:rPr>
          <w:b w:val="0"/>
          <w:bCs/>
          <w:color w:val="auto"/>
          <w:sz w:val="22"/>
          <w:szCs w:val="22"/>
        </w:rPr>
        <w:t>G</w:t>
      </w:r>
      <w:r w:rsidR="009974E7" w:rsidRPr="0071594D">
        <w:rPr>
          <w:b w:val="0"/>
          <w:bCs/>
          <w:color w:val="auto"/>
          <w:sz w:val="22"/>
          <w:szCs w:val="22"/>
        </w:rPr>
        <w:t>overnment advice</w:t>
      </w:r>
      <w:r w:rsidRPr="0071594D">
        <w:rPr>
          <w:b w:val="0"/>
          <w:bCs/>
          <w:color w:val="auto"/>
          <w:sz w:val="22"/>
          <w:szCs w:val="22"/>
        </w:rPr>
        <w:t>:</w:t>
      </w:r>
      <w:r w:rsidR="009974E7" w:rsidRPr="0071594D">
        <w:rPr>
          <w:b w:val="0"/>
          <w:bCs/>
          <w:color w:val="auto"/>
          <w:sz w:val="22"/>
          <w:szCs w:val="22"/>
        </w:rPr>
        <w:t xml:space="preserve"> ‘Information Sharing: Advice for practitioners providing safeguarding services to children, young people, pa</w:t>
      </w:r>
      <w:r w:rsidR="000E12FC" w:rsidRPr="0071594D">
        <w:rPr>
          <w:b w:val="0"/>
          <w:bCs/>
          <w:color w:val="auto"/>
          <w:sz w:val="22"/>
          <w:szCs w:val="22"/>
        </w:rPr>
        <w:t>rents and carers’ DfE 20</w:t>
      </w:r>
      <w:r w:rsidR="0010719F" w:rsidRPr="0071594D">
        <w:rPr>
          <w:b w:val="0"/>
          <w:bCs/>
          <w:color w:val="auto"/>
          <w:sz w:val="22"/>
          <w:szCs w:val="22"/>
        </w:rPr>
        <w:t>24</w:t>
      </w:r>
      <w:r w:rsidRPr="0071594D">
        <w:rPr>
          <w:b w:val="0"/>
          <w:bCs/>
          <w:color w:val="auto"/>
          <w:sz w:val="22"/>
          <w:szCs w:val="22"/>
        </w:rPr>
        <w:t>,</w:t>
      </w:r>
      <w:r w:rsidR="000E12FC" w:rsidRPr="0071594D">
        <w:rPr>
          <w:b w:val="0"/>
          <w:bCs/>
          <w:color w:val="auto"/>
          <w:sz w:val="22"/>
          <w:szCs w:val="22"/>
        </w:rPr>
        <w:t xml:space="preserve"> which  reflect</w:t>
      </w:r>
      <w:r w:rsidR="003A254B" w:rsidRPr="0071594D">
        <w:rPr>
          <w:b w:val="0"/>
          <w:bCs/>
          <w:color w:val="auto"/>
          <w:sz w:val="22"/>
          <w:szCs w:val="22"/>
        </w:rPr>
        <w:t>s</w:t>
      </w:r>
      <w:r w:rsidR="000E12FC" w:rsidRPr="0071594D">
        <w:rPr>
          <w:b w:val="0"/>
          <w:bCs/>
          <w:color w:val="auto"/>
          <w:sz w:val="22"/>
          <w:szCs w:val="22"/>
        </w:rPr>
        <w:t xml:space="preserve"> the General Data Protection Regulation (GDPR) and Data Protection Act 2018.</w:t>
      </w:r>
      <w:bookmarkEnd w:id="94"/>
    </w:p>
    <w:p w14:paraId="14D7F201" w14:textId="77777777" w:rsidR="00464994" w:rsidRPr="0071594D" w:rsidRDefault="00464994" w:rsidP="00464994">
      <w:pPr>
        <w:pStyle w:val="Heading1"/>
        <w:numPr>
          <w:ilvl w:val="0"/>
          <w:numId w:val="0"/>
        </w:numPr>
        <w:rPr>
          <w:b w:val="0"/>
          <w:bCs/>
          <w:color w:val="auto"/>
          <w:sz w:val="22"/>
          <w:szCs w:val="22"/>
        </w:rPr>
      </w:pPr>
      <w:bookmarkStart w:id="95" w:name="_Toc109371993"/>
    </w:p>
    <w:p w14:paraId="014CDDD8" w14:textId="5B74043B" w:rsidR="008828AF" w:rsidRPr="0071594D" w:rsidRDefault="00464994" w:rsidP="008828AF">
      <w:pPr>
        <w:pStyle w:val="Heading1"/>
        <w:numPr>
          <w:ilvl w:val="0"/>
          <w:numId w:val="0"/>
        </w:numPr>
        <w:rPr>
          <w:b w:val="0"/>
          <w:bCs/>
          <w:color w:val="auto"/>
          <w:sz w:val="22"/>
          <w:szCs w:val="22"/>
        </w:rPr>
      </w:pPr>
      <w:r w:rsidRPr="0071594D">
        <w:rPr>
          <w:b w:val="0"/>
          <w:bCs/>
          <w:color w:val="auto"/>
          <w:sz w:val="22"/>
          <w:szCs w:val="22"/>
        </w:rPr>
        <w:t>1</w:t>
      </w:r>
      <w:r w:rsidR="0071594D" w:rsidRPr="0071594D">
        <w:rPr>
          <w:b w:val="0"/>
          <w:bCs/>
          <w:color w:val="auto"/>
          <w:sz w:val="22"/>
          <w:szCs w:val="22"/>
        </w:rPr>
        <w:t>3</w:t>
      </w:r>
      <w:r w:rsidRPr="0071594D">
        <w:rPr>
          <w:b w:val="0"/>
          <w:bCs/>
          <w:color w:val="auto"/>
          <w:sz w:val="22"/>
          <w:szCs w:val="22"/>
        </w:rPr>
        <w:t xml:space="preserve">.4 </w:t>
      </w:r>
      <w:r w:rsidR="006172CA" w:rsidRPr="0071594D">
        <w:rPr>
          <w:b w:val="0"/>
          <w:bCs/>
          <w:color w:val="auto"/>
          <w:sz w:val="22"/>
          <w:szCs w:val="22"/>
        </w:rPr>
        <w:t xml:space="preserve">Where allegations have been made against staff, the Academy will consult with the designated officer and, where appropriate, the </w:t>
      </w:r>
      <w:r w:rsidR="007349FB" w:rsidRPr="0071594D">
        <w:rPr>
          <w:b w:val="0"/>
          <w:bCs/>
          <w:color w:val="auto"/>
          <w:sz w:val="22"/>
          <w:szCs w:val="22"/>
        </w:rPr>
        <w:t>Police</w:t>
      </w:r>
      <w:r w:rsidR="006172CA" w:rsidRPr="0071594D">
        <w:rPr>
          <w:b w:val="0"/>
          <w:bCs/>
          <w:color w:val="auto"/>
          <w:sz w:val="22"/>
          <w:szCs w:val="22"/>
        </w:rPr>
        <w:t xml:space="preserve"> and local authority </w:t>
      </w:r>
      <w:r w:rsidR="007349FB" w:rsidRPr="0071594D">
        <w:rPr>
          <w:b w:val="0"/>
          <w:bCs/>
          <w:color w:val="auto"/>
          <w:sz w:val="22"/>
          <w:szCs w:val="22"/>
        </w:rPr>
        <w:t>Children’s Social Care</w:t>
      </w:r>
      <w:r w:rsidR="006172CA" w:rsidRPr="0071594D">
        <w:rPr>
          <w:b w:val="0"/>
          <w:bCs/>
          <w:color w:val="auto"/>
          <w:sz w:val="22"/>
          <w:szCs w:val="22"/>
        </w:rPr>
        <w:t xml:space="preserve"> services to agree the information that should be disclosed and to whom.</w:t>
      </w:r>
      <w:bookmarkEnd w:id="95"/>
    </w:p>
    <w:p w14:paraId="5497CF32" w14:textId="77777777" w:rsidR="00471E6F" w:rsidRPr="0071594D" w:rsidRDefault="00471E6F" w:rsidP="00471E6F">
      <w:pPr>
        <w:rPr>
          <w:rFonts w:asciiTheme="minorHAnsi" w:hAnsiTheme="minorHAnsi" w:cstheme="minorHAnsi"/>
          <w:lang w:val="en-GB" w:eastAsia="en-GB"/>
        </w:rPr>
      </w:pPr>
    </w:p>
    <w:p w14:paraId="781BAB6F" w14:textId="77777777" w:rsidR="008828AF" w:rsidRPr="0071594D" w:rsidRDefault="008828AF" w:rsidP="00471E6F">
      <w:pPr>
        <w:rPr>
          <w:rFonts w:asciiTheme="minorHAnsi" w:hAnsiTheme="minorHAnsi" w:cstheme="minorHAnsi"/>
          <w:lang w:val="en-GB" w:eastAsia="en-GB"/>
        </w:rPr>
      </w:pPr>
    </w:p>
    <w:p w14:paraId="7A0383EA" w14:textId="47CA6097" w:rsidR="0027121C" w:rsidRPr="0071594D" w:rsidRDefault="008828AF" w:rsidP="0071594D">
      <w:pPr>
        <w:pStyle w:val="Heading1"/>
        <w:numPr>
          <w:ilvl w:val="0"/>
          <w:numId w:val="0"/>
        </w:numPr>
        <w:rPr>
          <w:sz w:val="22"/>
          <w:szCs w:val="22"/>
        </w:rPr>
      </w:pPr>
      <w:bookmarkStart w:id="96" w:name="_Toc109371994"/>
      <w:r w:rsidRPr="0071594D">
        <w:rPr>
          <w:sz w:val="22"/>
          <w:szCs w:val="22"/>
        </w:rPr>
        <w:t>1</w:t>
      </w:r>
      <w:r w:rsidR="0071594D" w:rsidRPr="0071594D">
        <w:rPr>
          <w:sz w:val="22"/>
          <w:szCs w:val="22"/>
        </w:rPr>
        <w:t>4</w:t>
      </w:r>
      <w:r w:rsidR="00736C07" w:rsidRPr="0071594D">
        <w:rPr>
          <w:sz w:val="22"/>
          <w:szCs w:val="22"/>
        </w:rPr>
        <w:t xml:space="preserve"> </w:t>
      </w:r>
      <w:r w:rsidR="00471E6F" w:rsidRPr="0071594D">
        <w:rPr>
          <w:sz w:val="22"/>
          <w:szCs w:val="22"/>
        </w:rPr>
        <w:t xml:space="preserve"> </w:t>
      </w:r>
      <w:r w:rsidR="006172CA" w:rsidRPr="0071594D">
        <w:rPr>
          <w:sz w:val="22"/>
          <w:szCs w:val="22"/>
        </w:rPr>
        <w:t>Monitoring</w:t>
      </w:r>
      <w:bookmarkEnd w:id="96"/>
    </w:p>
    <w:p w14:paraId="2C773A4C" w14:textId="77777777" w:rsidR="0027121C" w:rsidRPr="0071594D" w:rsidRDefault="0027121C" w:rsidP="0071594D">
      <w:pPr>
        <w:ind w:hanging="567"/>
        <w:rPr>
          <w:rFonts w:asciiTheme="minorHAnsi" w:hAnsiTheme="minorHAnsi" w:cstheme="minorHAnsi"/>
          <w:bCs/>
          <w:lang w:val="en-GB" w:eastAsia="en-GB"/>
        </w:rPr>
      </w:pPr>
    </w:p>
    <w:p w14:paraId="14026BCD" w14:textId="232A971C" w:rsidR="008B4E97" w:rsidRPr="0071594D" w:rsidRDefault="008828AF" w:rsidP="0071594D">
      <w:pPr>
        <w:pStyle w:val="Heading1"/>
        <w:numPr>
          <w:ilvl w:val="0"/>
          <w:numId w:val="0"/>
        </w:numPr>
        <w:rPr>
          <w:b w:val="0"/>
          <w:bCs/>
          <w:color w:val="auto"/>
          <w:sz w:val="22"/>
          <w:szCs w:val="22"/>
        </w:rPr>
      </w:pPr>
      <w:bookmarkStart w:id="97" w:name="_Toc109371995"/>
      <w:r w:rsidRPr="0071594D">
        <w:rPr>
          <w:b w:val="0"/>
          <w:bCs/>
          <w:color w:val="auto"/>
          <w:sz w:val="22"/>
          <w:szCs w:val="22"/>
        </w:rPr>
        <w:t>1</w:t>
      </w:r>
      <w:r w:rsidR="0071594D" w:rsidRPr="0071594D">
        <w:rPr>
          <w:b w:val="0"/>
          <w:bCs/>
          <w:color w:val="auto"/>
          <w:sz w:val="22"/>
          <w:szCs w:val="22"/>
        </w:rPr>
        <w:t>4</w:t>
      </w:r>
      <w:r w:rsidRPr="0071594D">
        <w:rPr>
          <w:b w:val="0"/>
          <w:bCs/>
          <w:color w:val="auto"/>
          <w:sz w:val="22"/>
          <w:szCs w:val="22"/>
        </w:rPr>
        <w:t xml:space="preserve">.1 </w:t>
      </w:r>
      <w:r w:rsidR="008B4E97" w:rsidRPr="0071594D">
        <w:rPr>
          <w:b w:val="0"/>
          <w:bCs/>
          <w:color w:val="auto"/>
          <w:sz w:val="22"/>
          <w:szCs w:val="22"/>
        </w:rPr>
        <w:t>Principals and DSLs will undertake weekly CPOMS 7-day report monitoring to review all incidents recorded, ensuring all actions are recorded and are effective.</w:t>
      </w:r>
      <w:bookmarkEnd w:id="97"/>
    </w:p>
    <w:p w14:paraId="5D385A1E" w14:textId="77777777" w:rsidR="008B4E97" w:rsidRPr="0071594D" w:rsidRDefault="008B4E97" w:rsidP="0071594D">
      <w:pPr>
        <w:jc w:val="both"/>
        <w:rPr>
          <w:rFonts w:asciiTheme="minorHAnsi" w:hAnsiTheme="minorHAnsi" w:cstheme="minorHAnsi"/>
          <w:bCs/>
          <w:highlight w:val="cyan"/>
          <w:lang w:val="en-GB" w:eastAsia="en-GB"/>
        </w:rPr>
      </w:pPr>
    </w:p>
    <w:p w14:paraId="666D4C38" w14:textId="56743281" w:rsidR="0027121C" w:rsidRPr="0071594D" w:rsidRDefault="008828AF" w:rsidP="0071594D">
      <w:pPr>
        <w:pStyle w:val="Heading1"/>
        <w:numPr>
          <w:ilvl w:val="0"/>
          <w:numId w:val="0"/>
        </w:numPr>
        <w:rPr>
          <w:b w:val="0"/>
          <w:bCs/>
          <w:color w:val="auto"/>
          <w:sz w:val="22"/>
          <w:szCs w:val="22"/>
        </w:rPr>
      </w:pPr>
      <w:bookmarkStart w:id="98" w:name="_Toc109371996"/>
      <w:r w:rsidRPr="0071594D">
        <w:rPr>
          <w:b w:val="0"/>
          <w:bCs/>
          <w:color w:val="auto"/>
          <w:sz w:val="22"/>
          <w:szCs w:val="22"/>
        </w:rPr>
        <w:t>1</w:t>
      </w:r>
      <w:r w:rsidR="0071594D" w:rsidRPr="0071594D">
        <w:rPr>
          <w:b w:val="0"/>
          <w:bCs/>
          <w:color w:val="auto"/>
          <w:sz w:val="22"/>
          <w:szCs w:val="22"/>
        </w:rPr>
        <w:t>4</w:t>
      </w:r>
      <w:r w:rsidRPr="0071594D">
        <w:rPr>
          <w:b w:val="0"/>
          <w:bCs/>
          <w:color w:val="auto"/>
          <w:sz w:val="22"/>
          <w:szCs w:val="22"/>
        </w:rPr>
        <w:t xml:space="preserve">.2 </w:t>
      </w:r>
      <w:r w:rsidR="006172CA" w:rsidRPr="0071594D">
        <w:rPr>
          <w:b w:val="0"/>
          <w:bCs/>
          <w:color w:val="auto"/>
          <w:sz w:val="22"/>
          <w:szCs w:val="22"/>
        </w:rPr>
        <w:t xml:space="preserve">Any </w:t>
      </w:r>
      <w:r w:rsidR="00C05894" w:rsidRPr="0071594D">
        <w:rPr>
          <w:b w:val="0"/>
          <w:bCs/>
          <w:color w:val="auto"/>
          <w:sz w:val="22"/>
          <w:szCs w:val="22"/>
        </w:rPr>
        <w:t>serious</w:t>
      </w:r>
      <w:r w:rsidR="006172CA" w:rsidRPr="0071594D">
        <w:rPr>
          <w:b w:val="0"/>
          <w:bCs/>
          <w:color w:val="auto"/>
          <w:sz w:val="22"/>
          <w:szCs w:val="22"/>
        </w:rPr>
        <w:t xml:space="preserve"> incidents at the Academy will be followed by a </w:t>
      </w:r>
      <w:r w:rsidR="007E7E0B" w:rsidRPr="0071594D">
        <w:rPr>
          <w:b w:val="0"/>
          <w:bCs/>
          <w:color w:val="auto"/>
          <w:sz w:val="22"/>
          <w:szCs w:val="22"/>
        </w:rPr>
        <w:t>p</w:t>
      </w:r>
      <w:r w:rsidR="004B454B" w:rsidRPr="0071594D">
        <w:rPr>
          <w:b w:val="0"/>
          <w:bCs/>
          <w:color w:val="auto"/>
          <w:sz w:val="22"/>
          <w:szCs w:val="22"/>
        </w:rPr>
        <w:t>ost-</w:t>
      </w:r>
      <w:r w:rsidR="007E7E0B" w:rsidRPr="0071594D">
        <w:rPr>
          <w:b w:val="0"/>
          <w:bCs/>
          <w:color w:val="auto"/>
          <w:sz w:val="22"/>
          <w:szCs w:val="22"/>
        </w:rPr>
        <w:t>i</w:t>
      </w:r>
      <w:r w:rsidR="004B454B" w:rsidRPr="0071594D">
        <w:rPr>
          <w:b w:val="0"/>
          <w:bCs/>
          <w:color w:val="auto"/>
          <w:sz w:val="22"/>
          <w:szCs w:val="22"/>
        </w:rPr>
        <w:t xml:space="preserve">ncident </w:t>
      </w:r>
      <w:r w:rsidR="006172CA" w:rsidRPr="0071594D">
        <w:rPr>
          <w:b w:val="0"/>
          <w:bCs/>
          <w:color w:val="auto"/>
          <w:sz w:val="22"/>
          <w:szCs w:val="22"/>
        </w:rPr>
        <w:t>review</w:t>
      </w:r>
      <w:r w:rsidR="004B454B" w:rsidRPr="0071594D">
        <w:rPr>
          <w:b w:val="0"/>
          <w:bCs/>
          <w:color w:val="auto"/>
          <w:sz w:val="22"/>
          <w:szCs w:val="22"/>
        </w:rPr>
        <w:t>, which includes a review</w:t>
      </w:r>
      <w:r w:rsidR="006172CA" w:rsidRPr="0071594D">
        <w:rPr>
          <w:b w:val="0"/>
          <w:bCs/>
          <w:color w:val="auto"/>
          <w:sz w:val="22"/>
          <w:szCs w:val="22"/>
        </w:rPr>
        <w:t xml:space="preserve"> of the safeguarding procedures within the Academy and a prompt report to the </w:t>
      </w:r>
      <w:r w:rsidR="00932283" w:rsidRPr="0071594D">
        <w:rPr>
          <w:b w:val="0"/>
          <w:bCs/>
          <w:color w:val="auto"/>
          <w:sz w:val="22"/>
          <w:szCs w:val="22"/>
        </w:rPr>
        <w:t>local committee</w:t>
      </w:r>
      <w:r w:rsidR="006172CA" w:rsidRPr="0071594D">
        <w:rPr>
          <w:b w:val="0"/>
          <w:bCs/>
          <w:color w:val="auto"/>
          <w:sz w:val="22"/>
          <w:szCs w:val="22"/>
        </w:rPr>
        <w:t xml:space="preserve">. Where an incident involves a member of staff, the designated officer </w:t>
      </w:r>
      <w:r w:rsidR="00C05894" w:rsidRPr="0071594D">
        <w:rPr>
          <w:b w:val="0"/>
          <w:bCs/>
          <w:color w:val="auto"/>
          <w:sz w:val="22"/>
          <w:szCs w:val="22"/>
        </w:rPr>
        <w:t xml:space="preserve">(LADO) </w:t>
      </w:r>
      <w:r w:rsidR="006172CA" w:rsidRPr="0071594D">
        <w:rPr>
          <w:b w:val="0"/>
          <w:bCs/>
          <w:color w:val="auto"/>
          <w:sz w:val="22"/>
          <w:szCs w:val="22"/>
        </w:rPr>
        <w:t>will assist in this review to determine whether any improvements can be made to the Academy's procedures.</w:t>
      </w:r>
      <w:bookmarkEnd w:id="98"/>
    </w:p>
    <w:p w14:paraId="5A0FE310" w14:textId="77777777" w:rsidR="0027121C" w:rsidRPr="0071594D" w:rsidRDefault="0027121C" w:rsidP="00865054">
      <w:pPr>
        <w:ind w:left="851" w:hanging="567"/>
        <w:jc w:val="both"/>
        <w:rPr>
          <w:rFonts w:asciiTheme="minorHAnsi" w:hAnsiTheme="minorHAnsi" w:cstheme="minorHAnsi"/>
          <w:bCs/>
          <w:lang w:val="en-GB" w:eastAsia="en-GB"/>
        </w:rPr>
      </w:pPr>
    </w:p>
    <w:p w14:paraId="0CFF9E36" w14:textId="5F4B0D2B" w:rsidR="0027121C" w:rsidRPr="0071594D" w:rsidRDefault="008828AF" w:rsidP="0071594D">
      <w:pPr>
        <w:pStyle w:val="Heading1"/>
        <w:numPr>
          <w:ilvl w:val="0"/>
          <w:numId w:val="0"/>
        </w:numPr>
        <w:rPr>
          <w:b w:val="0"/>
          <w:bCs/>
          <w:color w:val="auto"/>
          <w:sz w:val="22"/>
          <w:szCs w:val="22"/>
        </w:rPr>
      </w:pPr>
      <w:bookmarkStart w:id="99" w:name="_Toc109371997"/>
      <w:r w:rsidRPr="0071594D">
        <w:rPr>
          <w:b w:val="0"/>
          <w:bCs/>
          <w:color w:val="auto"/>
          <w:sz w:val="22"/>
          <w:szCs w:val="22"/>
        </w:rPr>
        <w:t>1</w:t>
      </w:r>
      <w:r w:rsidR="0071594D" w:rsidRPr="0071594D">
        <w:rPr>
          <w:b w:val="0"/>
          <w:bCs/>
          <w:color w:val="auto"/>
          <w:sz w:val="22"/>
          <w:szCs w:val="22"/>
        </w:rPr>
        <w:t>4</w:t>
      </w:r>
      <w:r w:rsidRPr="0071594D">
        <w:rPr>
          <w:b w:val="0"/>
          <w:bCs/>
          <w:color w:val="auto"/>
          <w:sz w:val="22"/>
          <w:szCs w:val="22"/>
        </w:rPr>
        <w:t xml:space="preserve">.3 </w:t>
      </w:r>
      <w:r w:rsidR="006172CA" w:rsidRPr="0071594D">
        <w:rPr>
          <w:b w:val="0"/>
          <w:bCs/>
          <w:color w:val="auto"/>
          <w:sz w:val="22"/>
          <w:szCs w:val="22"/>
        </w:rPr>
        <w:t>In addition, the</w:t>
      </w:r>
      <w:r w:rsidR="0071491B" w:rsidRPr="0071594D">
        <w:rPr>
          <w:b w:val="0"/>
          <w:bCs/>
          <w:color w:val="auto"/>
          <w:sz w:val="22"/>
          <w:szCs w:val="22"/>
        </w:rPr>
        <w:t xml:space="preserve"> DSL</w:t>
      </w:r>
      <w:r w:rsidR="006172CA" w:rsidRPr="0071594D">
        <w:rPr>
          <w:b w:val="0"/>
          <w:bCs/>
          <w:color w:val="auto"/>
          <w:sz w:val="22"/>
          <w:szCs w:val="22"/>
        </w:rPr>
        <w:t xml:space="preserve"> will monitor the operation of this policy and its procedures and will make a</w:t>
      </w:r>
      <w:r w:rsidR="0071491B" w:rsidRPr="0071594D">
        <w:rPr>
          <w:b w:val="0"/>
          <w:bCs/>
          <w:color w:val="auto"/>
          <w:sz w:val="22"/>
          <w:szCs w:val="22"/>
        </w:rPr>
        <w:t xml:space="preserve"> </w:t>
      </w:r>
      <w:r w:rsidR="00AB4890" w:rsidRPr="0071594D">
        <w:rPr>
          <w:b w:val="0"/>
          <w:bCs/>
          <w:color w:val="auto"/>
          <w:sz w:val="22"/>
          <w:szCs w:val="22"/>
        </w:rPr>
        <w:t>contribution to the half-termly Principals report,</w:t>
      </w:r>
      <w:r w:rsidR="0071491B" w:rsidRPr="0071594D">
        <w:rPr>
          <w:b w:val="0"/>
          <w:bCs/>
          <w:color w:val="auto"/>
          <w:sz w:val="22"/>
          <w:szCs w:val="22"/>
        </w:rPr>
        <w:t xml:space="preserve"> which will </w:t>
      </w:r>
      <w:r w:rsidR="00AB4890" w:rsidRPr="0071594D">
        <w:rPr>
          <w:b w:val="0"/>
          <w:bCs/>
          <w:color w:val="auto"/>
          <w:sz w:val="22"/>
          <w:szCs w:val="22"/>
        </w:rPr>
        <w:t>be shared at TMB/L</w:t>
      </w:r>
      <w:r w:rsidR="00E14AC0" w:rsidRPr="0071594D">
        <w:rPr>
          <w:b w:val="0"/>
          <w:bCs/>
          <w:color w:val="auto"/>
          <w:sz w:val="22"/>
          <w:szCs w:val="22"/>
        </w:rPr>
        <w:t>G</w:t>
      </w:r>
      <w:r w:rsidR="00AB4890" w:rsidRPr="0071594D">
        <w:rPr>
          <w:b w:val="0"/>
          <w:bCs/>
          <w:color w:val="auto"/>
          <w:sz w:val="22"/>
          <w:szCs w:val="22"/>
        </w:rPr>
        <w:t>C meetings .</w:t>
      </w:r>
      <w:bookmarkEnd w:id="99"/>
    </w:p>
    <w:p w14:paraId="5EF2BEB7" w14:textId="77777777" w:rsidR="0027121C" w:rsidRPr="0071594D" w:rsidRDefault="0027121C" w:rsidP="0071594D">
      <w:pPr>
        <w:jc w:val="both"/>
        <w:rPr>
          <w:rFonts w:asciiTheme="minorHAnsi" w:hAnsiTheme="minorHAnsi" w:cstheme="minorHAnsi"/>
          <w:bCs/>
          <w:lang w:val="en-GB" w:eastAsia="en-GB"/>
        </w:rPr>
      </w:pPr>
    </w:p>
    <w:p w14:paraId="4F16034B" w14:textId="7478CC92" w:rsidR="0027121C" w:rsidRPr="0071594D" w:rsidRDefault="008828AF" w:rsidP="0071594D">
      <w:pPr>
        <w:pStyle w:val="Heading1"/>
        <w:numPr>
          <w:ilvl w:val="0"/>
          <w:numId w:val="0"/>
        </w:numPr>
        <w:rPr>
          <w:b w:val="0"/>
          <w:bCs/>
          <w:color w:val="auto"/>
          <w:sz w:val="22"/>
          <w:szCs w:val="22"/>
        </w:rPr>
      </w:pPr>
      <w:bookmarkStart w:id="100" w:name="_Toc109371998"/>
      <w:r w:rsidRPr="0071594D">
        <w:rPr>
          <w:b w:val="0"/>
          <w:bCs/>
          <w:color w:val="auto"/>
          <w:sz w:val="22"/>
          <w:szCs w:val="22"/>
        </w:rPr>
        <w:t>1</w:t>
      </w:r>
      <w:r w:rsidR="0071594D" w:rsidRPr="0071594D">
        <w:rPr>
          <w:b w:val="0"/>
          <w:bCs/>
          <w:color w:val="auto"/>
          <w:sz w:val="22"/>
          <w:szCs w:val="22"/>
        </w:rPr>
        <w:t>4</w:t>
      </w:r>
      <w:r w:rsidRPr="0071594D">
        <w:rPr>
          <w:b w:val="0"/>
          <w:bCs/>
          <w:color w:val="auto"/>
          <w:sz w:val="22"/>
          <w:szCs w:val="22"/>
        </w:rPr>
        <w:t xml:space="preserve">.4 </w:t>
      </w:r>
      <w:r w:rsidR="000850C9" w:rsidRPr="0071594D">
        <w:rPr>
          <w:b w:val="0"/>
          <w:bCs/>
          <w:color w:val="auto"/>
          <w:sz w:val="22"/>
          <w:szCs w:val="22"/>
        </w:rPr>
        <w:t>Trustees</w:t>
      </w:r>
      <w:r w:rsidR="006172CA" w:rsidRPr="0071594D">
        <w:rPr>
          <w:b w:val="0"/>
          <w:bCs/>
          <w:color w:val="auto"/>
          <w:sz w:val="22"/>
          <w:szCs w:val="22"/>
        </w:rPr>
        <w:t xml:space="preserve"> will undertake an annual review of this policy and its procedures and of the efficiency with which the relevant duties have been discharged.</w:t>
      </w:r>
      <w:bookmarkEnd w:id="100"/>
    </w:p>
    <w:p w14:paraId="4EAA0E6E" w14:textId="77777777" w:rsidR="0027121C" w:rsidRPr="0071594D" w:rsidRDefault="0027121C" w:rsidP="0071594D">
      <w:pPr>
        <w:jc w:val="both"/>
        <w:rPr>
          <w:rFonts w:asciiTheme="minorHAnsi" w:hAnsiTheme="minorHAnsi" w:cstheme="minorHAnsi"/>
          <w:bCs/>
          <w:lang w:val="en-GB" w:eastAsia="en-GB"/>
        </w:rPr>
      </w:pPr>
    </w:p>
    <w:p w14:paraId="2D848A34" w14:textId="5D0B3EC1" w:rsidR="00131F8B" w:rsidRPr="0071594D" w:rsidRDefault="008828AF" w:rsidP="0071594D">
      <w:pPr>
        <w:pStyle w:val="Heading1"/>
        <w:numPr>
          <w:ilvl w:val="0"/>
          <w:numId w:val="0"/>
        </w:numPr>
        <w:rPr>
          <w:b w:val="0"/>
          <w:bCs/>
          <w:color w:val="auto"/>
          <w:sz w:val="22"/>
          <w:szCs w:val="22"/>
        </w:rPr>
      </w:pPr>
      <w:bookmarkStart w:id="101" w:name="_Toc109371999"/>
      <w:r w:rsidRPr="0071594D">
        <w:rPr>
          <w:b w:val="0"/>
          <w:bCs/>
          <w:color w:val="auto"/>
          <w:sz w:val="22"/>
          <w:szCs w:val="22"/>
        </w:rPr>
        <w:t>1</w:t>
      </w:r>
      <w:r w:rsidR="0071594D" w:rsidRPr="0071594D">
        <w:rPr>
          <w:b w:val="0"/>
          <w:bCs/>
          <w:color w:val="auto"/>
          <w:sz w:val="22"/>
          <w:szCs w:val="22"/>
        </w:rPr>
        <w:t>4</w:t>
      </w:r>
      <w:r w:rsidRPr="0071594D">
        <w:rPr>
          <w:b w:val="0"/>
          <w:bCs/>
          <w:color w:val="auto"/>
          <w:sz w:val="22"/>
          <w:szCs w:val="22"/>
        </w:rPr>
        <w:t xml:space="preserve">.5 </w:t>
      </w:r>
      <w:r w:rsidR="000850C9" w:rsidRPr="0071594D">
        <w:rPr>
          <w:b w:val="0"/>
          <w:bCs/>
          <w:color w:val="auto"/>
          <w:sz w:val="22"/>
          <w:szCs w:val="22"/>
        </w:rPr>
        <w:t>Trustees</w:t>
      </w:r>
      <w:r w:rsidR="006172CA" w:rsidRPr="0071594D">
        <w:rPr>
          <w:b w:val="0"/>
          <w:bCs/>
          <w:color w:val="auto"/>
          <w:sz w:val="22"/>
          <w:szCs w:val="22"/>
        </w:rPr>
        <w:t xml:space="preserve"> will ensure that any deficiencies or weaknesses in regard</w:t>
      </w:r>
      <w:r w:rsidR="00936723" w:rsidRPr="0071594D">
        <w:rPr>
          <w:b w:val="0"/>
          <w:bCs/>
          <w:color w:val="auto"/>
          <w:sz w:val="22"/>
          <w:szCs w:val="22"/>
        </w:rPr>
        <w:t>s</w:t>
      </w:r>
      <w:r w:rsidR="006172CA" w:rsidRPr="0071594D">
        <w:rPr>
          <w:b w:val="0"/>
          <w:bCs/>
          <w:color w:val="auto"/>
          <w:sz w:val="22"/>
          <w:szCs w:val="22"/>
        </w:rPr>
        <w:t xml:space="preserve"> to child protection </w:t>
      </w:r>
      <w:r w:rsidR="00C05894" w:rsidRPr="0071594D">
        <w:rPr>
          <w:b w:val="0"/>
          <w:bCs/>
          <w:color w:val="auto"/>
          <w:sz w:val="22"/>
          <w:szCs w:val="22"/>
        </w:rPr>
        <w:t xml:space="preserve">and </w:t>
      </w:r>
      <w:r w:rsidR="00C72887" w:rsidRPr="0071594D">
        <w:rPr>
          <w:b w:val="0"/>
          <w:bCs/>
          <w:color w:val="auto"/>
          <w:sz w:val="22"/>
          <w:szCs w:val="22"/>
        </w:rPr>
        <w:t>s</w:t>
      </w:r>
      <w:r w:rsidR="00B623B6" w:rsidRPr="0071594D">
        <w:rPr>
          <w:b w:val="0"/>
          <w:bCs/>
          <w:color w:val="auto"/>
          <w:sz w:val="22"/>
          <w:szCs w:val="22"/>
        </w:rPr>
        <w:t>afeguarding arrang</w:t>
      </w:r>
      <w:r w:rsidR="00AD645D" w:rsidRPr="0071594D">
        <w:rPr>
          <w:b w:val="0"/>
          <w:bCs/>
          <w:color w:val="auto"/>
          <w:sz w:val="22"/>
          <w:szCs w:val="22"/>
        </w:rPr>
        <w:t>em</w:t>
      </w:r>
      <w:r w:rsidR="00B623B6" w:rsidRPr="0071594D">
        <w:rPr>
          <w:b w:val="0"/>
          <w:bCs/>
          <w:color w:val="auto"/>
          <w:sz w:val="22"/>
          <w:szCs w:val="22"/>
        </w:rPr>
        <w:t>ents are reme</w:t>
      </w:r>
      <w:r w:rsidR="00AD645D" w:rsidRPr="0071594D">
        <w:rPr>
          <w:b w:val="0"/>
          <w:bCs/>
          <w:color w:val="auto"/>
          <w:sz w:val="22"/>
          <w:szCs w:val="22"/>
        </w:rPr>
        <w:t>d</w:t>
      </w:r>
      <w:r w:rsidR="00B623B6" w:rsidRPr="0071594D">
        <w:rPr>
          <w:b w:val="0"/>
          <w:bCs/>
          <w:color w:val="auto"/>
          <w:sz w:val="22"/>
          <w:szCs w:val="22"/>
        </w:rPr>
        <w:t>ied</w:t>
      </w:r>
      <w:r w:rsidR="00AD645D" w:rsidRPr="0071594D">
        <w:rPr>
          <w:b w:val="0"/>
          <w:bCs/>
          <w:color w:val="auto"/>
          <w:sz w:val="22"/>
          <w:szCs w:val="22"/>
        </w:rPr>
        <w:t xml:space="preserve"> without delay.</w:t>
      </w:r>
      <w:bookmarkEnd w:id="101"/>
      <w:r w:rsidR="00AD645D" w:rsidRPr="0071594D">
        <w:rPr>
          <w:b w:val="0"/>
          <w:bCs/>
          <w:color w:val="auto"/>
          <w:sz w:val="22"/>
          <w:szCs w:val="22"/>
        </w:rPr>
        <w:t xml:space="preserve"> </w:t>
      </w:r>
    </w:p>
    <w:p w14:paraId="715638F7" w14:textId="77777777" w:rsidR="00816191" w:rsidRPr="0071594D" w:rsidRDefault="00816191" w:rsidP="00816191">
      <w:pPr>
        <w:rPr>
          <w:rFonts w:asciiTheme="minorHAnsi" w:hAnsiTheme="minorHAnsi" w:cstheme="minorHAnsi"/>
          <w:lang w:val="en-GB" w:eastAsia="en-GB"/>
        </w:rPr>
      </w:pPr>
    </w:p>
    <w:p w14:paraId="210E05CF" w14:textId="77777777" w:rsidR="00772609" w:rsidRPr="0071594D" w:rsidRDefault="00772609" w:rsidP="00772609">
      <w:pPr>
        <w:rPr>
          <w:rFonts w:asciiTheme="minorHAnsi" w:hAnsiTheme="minorHAnsi" w:cstheme="minorHAnsi"/>
          <w:lang w:val="en-GB" w:eastAsia="en-GB"/>
        </w:rPr>
      </w:pPr>
    </w:p>
    <w:p w14:paraId="0286C6F1" w14:textId="3509B076" w:rsidR="00772609" w:rsidRPr="0071594D" w:rsidRDefault="008828AF" w:rsidP="008828AF">
      <w:pPr>
        <w:rPr>
          <w:rFonts w:asciiTheme="minorHAnsi" w:hAnsiTheme="minorHAnsi" w:cstheme="minorHAnsi"/>
          <w:b/>
          <w:bCs/>
          <w:color w:val="6E1445"/>
          <w:lang w:eastAsia="en-GB"/>
        </w:rPr>
      </w:pPr>
      <w:r w:rsidRPr="0071594D">
        <w:rPr>
          <w:rFonts w:asciiTheme="minorHAnsi" w:hAnsiTheme="minorHAnsi" w:cstheme="minorHAnsi"/>
          <w:b/>
          <w:bCs/>
          <w:color w:val="6E1445"/>
          <w:lang w:eastAsia="en-GB"/>
        </w:rPr>
        <w:t>1</w:t>
      </w:r>
      <w:r w:rsidR="0071594D" w:rsidRPr="0071594D">
        <w:rPr>
          <w:rFonts w:asciiTheme="minorHAnsi" w:hAnsiTheme="minorHAnsi" w:cstheme="minorHAnsi"/>
          <w:b/>
          <w:bCs/>
          <w:color w:val="6E1445"/>
          <w:lang w:eastAsia="en-GB"/>
        </w:rPr>
        <w:t>5</w:t>
      </w:r>
      <w:r w:rsidRPr="0071594D">
        <w:rPr>
          <w:rFonts w:asciiTheme="minorHAnsi" w:hAnsiTheme="minorHAnsi" w:cstheme="minorHAnsi"/>
          <w:b/>
          <w:bCs/>
          <w:color w:val="6E1445"/>
          <w:lang w:eastAsia="en-GB"/>
        </w:rPr>
        <w:t xml:space="preserve"> </w:t>
      </w:r>
      <w:r w:rsidR="00772609" w:rsidRPr="0071594D">
        <w:rPr>
          <w:rFonts w:asciiTheme="minorHAnsi" w:hAnsiTheme="minorHAnsi" w:cstheme="minorHAnsi"/>
          <w:b/>
          <w:bCs/>
          <w:color w:val="6E1445"/>
          <w:lang w:eastAsia="en-GB"/>
        </w:rPr>
        <w:t xml:space="preserve">Filtering and Monitoring </w:t>
      </w:r>
    </w:p>
    <w:p w14:paraId="4C188F70" w14:textId="77777777" w:rsidR="008828AF" w:rsidRPr="0071594D" w:rsidRDefault="008828AF" w:rsidP="007F4601">
      <w:pPr>
        <w:jc w:val="both"/>
        <w:rPr>
          <w:rFonts w:asciiTheme="minorHAnsi" w:hAnsiTheme="minorHAnsi" w:cstheme="minorHAnsi"/>
          <w:color w:val="6E1445"/>
          <w:lang w:eastAsia="en-GB"/>
        </w:rPr>
      </w:pPr>
    </w:p>
    <w:p w14:paraId="56685D66" w14:textId="10C0A4C6" w:rsidR="00816191" w:rsidRPr="0071594D" w:rsidRDefault="008828AF" w:rsidP="007F4601">
      <w:pPr>
        <w:jc w:val="both"/>
        <w:rPr>
          <w:rFonts w:asciiTheme="minorHAnsi" w:eastAsia="Calibri" w:hAnsiTheme="minorHAnsi" w:cstheme="minorHAnsi"/>
        </w:rPr>
      </w:pPr>
      <w:r w:rsidRPr="0071594D">
        <w:rPr>
          <w:rFonts w:asciiTheme="minorHAnsi" w:hAnsiTheme="minorHAnsi" w:cstheme="minorHAnsi"/>
          <w:lang w:eastAsia="en-GB"/>
        </w:rPr>
        <w:t>1</w:t>
      </w:r>
      <w:r w:rsidR="0071594D" w:rsidRPr="0071594D">
        <w:rPr>
          <w:rFonts w:asciiTheme="minorHAnsi" w:hAnsiTheme="minorHAnsi" w:cstheme="minorHAnsi"/>
          <w:lang w:eastAsia="en-GB"/>
        </w:rPr>
        <w:t>5</w:t>
      </w:r>
      <w:r w:rsidRPr="0071594D">
        <w:rPr>
          <w:rFonts w:asciiTheme="minorHAnsi" w:hAnsiTheme="minorHAnsi" w:cstheme="minorHAnsi"/>
          <w:lang w:eastAsia="en-GB"/>
        </w:rPr>
        <w:t xml:space="preserve">.1 </w:t>
      </w:r>
      <w:r w:rsidR="00816191" w:rsidRPr="0071594D">
        <w:rPr>
          <w:rFonts w:asciiTheme="minorHAnsi" w:eastAsia="Calibri" w:hAnsiTheme="minorHAnsi" w:cstheme="minorHAnsi"/>
        </w:rPr>
        <w:t xml:space="preserve">The Principal must ensure the appropriate Filtering and Monitoring systems are in place within the Academy IT infrastructure. </w:t>
      </w:r>
      <w:r w:rsidR="003A6860" w:rsidRPr="0071594D">
        <w:rPr>
          <w:rFonts w:asciiTheme="minorHAnsi" w:eastAsia="Calibri" w:hAnsiTheme="minorHAnsi" w:cstheme="minorHAnsi"/>
        </w:rPr>
        <w:t>The</w:t>
      </w:r>
      <w:r w:rsidR="00816191" w:rsidRPr="0071594D">
        <w:rPr>
          <w:rFonts w:asciiTheme="minorHAnsi" w:eastAsia="Calibri" w:hAnsiTheme="minorHAnsi" w:cstheme="minorHAnsi"/>
        </w:rPr>
        <w:t xml:space="preserve"> Trust has equipped all Astrea </w:t>
      </w:r>
      <w:r w:rsidR="003A6860" w:rsidRPr="0071594D">
        <w:rPr>
          <w:rFonts w:asciiTheme="minorHAnsi" w:eastAsia="Calibri" w:hAnsiTheme="minorHAnsi" w:cstheme="minorHAnsi"/>
        </w:rPr>
        <w:t>a</w:t>
      </w:r>
      <w:r w:rsidR="00816191" w:rsidRPr="0071594D">
        <w:rPr>
          <w:rFonts w:asciiTheme="minorHAnsi" w:eastAsia="Calibri" w:hAnsiTheme="minorHAnsi" w:cstheme="minorHAnsi"/>
        </w:rPr>
        <w:t xml:space="preserve">cademies with Sophos filtering software which includes a </w:t>
      </w:r>
      <w:r w:rsidR="00816191" w:rsidRPr="0071594D">
        <w:rPr>
          <w:rFonts w:asciiTheme="minorHAnsi" w:hAnsiTheme="minorHAnsi" w:cstheme="minorHAnsi"/>
        </w:rPr>
        <w:t>firewall that monitors and filters incoming and outgoing network traffic. Sophos’ main purpose is to allow non-threatening digital traffic in and to keep potentially dangerous digital traffic out.  Appropriate levels of filtering can be assigned to users by using the Sophos appliance, which can be fine-tuned at each location.</w:t>
      </w:r>
      <w:r w:rsidR="00816191" w:rsidRPr="0071594D">
        <w:rPr>
          <w:rFonts w:asciiTheme="minorHAnsi" w:eastAsia="Calibri" w:hAnsiTheme="minorHAnsi" w:cstheme="minorHAnsi"/>
        </w:rPr>
        <w:t xml:space="preserve"> Astrea Trust has equipped all </w:t>
      </w:r>
      <w:proofErr w:type="spellStart"/>
      <w:r w:rsidR="00816191" w:rsidRPr="0071594D">
        <w:rPr>
          <w:rFonts w:asciiTheme="minorHAnsi" w:eastAsia="Calibri" w:hAnsiTheme="minorHAnsi" w:cstheme="minorHAnsi"/>
        </w:rPr>
        <w:t>Astrea</w:t>
      </w:r>
      <w:proofErr w:type="spellEnd"/>
      <w:r w:rsidR="00816191" w:rsidRPr="0071594D">
        <w:rPr>
          <w:rFonts w:asciiTheme="minorHAnsi" w:eastAsia="Calibri" w:hAnsiTheme="minorHAnsi" w:cstheme="minorHAnsi"/>
        </w:rPr>
        <w:t xml:space="preserve"> Academies with </w:t>
      </w:r>
      <w:proofErr w:type="spellStart"/>
      <w:r w:rsidR="00816191" w:rsidRPr="0071594D">
        <w:rPr>
          <w:rFonts w:asciiTheme="minorHAnsi" w:eastAsia="Calibri" w:hAnsiTheme="minorHAnsi" w:cstheme="minorHAnsi"/>
        </w:rPr>
        <w:t>NetSupport</w:t>
      </w:r>
      <w:proofErr w:type="spellEnd"/>
      <w:r w:rsidR="00816191" w:rsidRPr="0071594D">
        <w:rPr>
          <w:rFonts w:asciiTheme="minorHAnsi" w:eastAsia="Calibri" w:hAnsiTheme="minorHAnsi" w:cstheme="minorHAnsi"/>
        </w:rPr>
        <w:t xml:space="preserve"> DNA monitoring software. </w:t>
      </w:r>
      <w:proofErr w:type="spellStart"/>
      <w:r w:rsidR="00816191" w:rsidRPr="0071594D">
        <w:rPr>
          <w:rFonts w:asciiTheme="minorHAnsi" w:hAnsiTheme="minorHAnsi" w:cstheme="minorHAnsi"/>
        </w:rPr>
        <w:t>NetSupport</w:t>
      </w:r>
      <w:proofErr w:type="spellEnd"/>
      <w:r w:rsidR="00816191" w:rsidRPr="0071594D">
        <w:rPr>
          <w:rFonts w:asciiTheme="minorHAnsi" w:hAnsiTheme="minorHAnsi" w:cstheme="minorHAnsi"/>
        </w:rPr>
        <w:t xml:space="preserve"> DNA will monitor the Academy network and identify when a user triggers terminology that could indicate potential harmful or risky </w:t>
      </w:r>
      <w:proofErr w:type="spellStart"/>
      <w:r w:rsidR="00816191" w:rsidRPr="0071594D">
        <w:rPr>
          <w:rFonts w:asciiTheme="minorHAnsi" w:hAnsiTheme="minorHAnsi" w:cstheme="minorHAnsi"/>
        </w:rPr>
        <w:t>behaviours</w:t>
      </w:r>
      <w:proofErr w:type="spellEnd"/>
      <w:r w:rsidR="00816191" w:rsidRPr="0071594D">
        <w:rPr>
          <w:rFonts w:asciiTheme="minorHAnsi" w:hAnsiTheme="minorHAnsi" w:cstheme="minorHAnsi"/>
        </w:rPr>
        <w:t xml:space="preserve">. The DSL must ensure that the </w:t>
      </w:r>
      <w:proofErr w:type="spellStart"/>
      <w:r w:rsidR="00816191" w:rsidRPr="0071594D">
        <w:rPr>
          <w:rFonts w:asciiTheme="minorHAnsi" w:hAnsiTheme="minorHAnsi" w:cstheme="minorHAnsi"/>
        </w:rPr>
        <w:t>NetSupport</w:t>
      </w:r>
      <w:proofErr w:type="spellEnd"/>
      <w:r w:rsidR="00816191" w:rsidRPr="0071594D">
        <w:rPr>
          <w:rFonts w:asciiTheme="minorHAnsi" w:hAnsiTheme="minorHAnsi" w:cstheme="minorHAnsi"/>
        </w:rPr>
        <w:t xml:space="preserve"> DNA console is available on the devices of at least two members of the safeguarding team, and that there is a strategic plan to review and respond to triggers highlighted through </w:t>
      </w:r>
      <w:proofErr w:type="spellStart"/>
      <w:r w:rsidR="00816191" w:rsidRPr="0071594D">
        <w:rPr>
          <w:rFonts w:asciiTheme="minorHAnsi" w:hAnsiTheme="minorHAnsi" w:cstheme="minorHAnsi"/>
        </w:rPr>
        <w:t>NetSupport</w:t>
      </w:r>
      <w:proofErr w:type="spellEnd"/>
      <w:r w:rsidR="00816191" w:rsidRPr="0071594D">
        <w:rPr>
          <w:rFonts w:asciiTheme="minorHAnsi" w:hAnsiTheme="minorHAnsi" w:cstheme="minorHAnsi"/>
        </w:rPr>
        <w:t xml:space="preserve"> DNA.</w:t>
      </w:r>
    </w:p>
    <w:p w14:paraId="5A5D9DD9" w14:textId="77777777" w:rsidR="007F4601" w:rsidRPr="0071594D" w:rsidRDefault="007F4601" w:rsidP="007F4601">
      <w:pPr>
        <w:jc w:val="both"/>
        <w:rPr>
          <w:rFonts w:asciiTheme="minorHAnsi" w:eastAsia="Calibri" w:hAnsiTheme="minorHAnsi" w:cstheme="minorHAnsi"/>
        </w:rPr>
      </w:pPr>
    </w:p>
    <w:p w14:paraId="6974FD35" w14:textId="002033F0" w:rsidR="00816191" w:rsidRPr="0071594D" w:rsidRDefault="007F4601" w:rsidP="007F4601">
      <w:pPr>
        <w:jc w:val="both"/>
        <w:rPr>
          <w:rFonts w:asciiTheme="minorHAnsi" w:eastAsia="Calibri" w:hAnsiTheme="minorHAnsi" w:cstheme="minorHAnsi"/>
        </w:rPr>
      </w:pPr>
      <w:r w:rsidRPr="0071594D">
        <w:rPr>
          <w:rFonts w:asciiTheme="minorHAnsi" w:eastAsia="Calibri" w:hAnsiTheme="minorHAnsi" w:cstheme="minorHAnsi"/>
        </w:rPr>
        <w:t>1</w:t>
      </w:r>
      <w:r w:rsidR="0071594D" w:rsidRPr="0071594D">
        <w:rPr>
          <w:rFonts w:asciiTheme="minorHAnsi" w:eastAsia="Calibri" w:hAnsiTheme="minorHAnsi" w:cstheme="minorHAnsi"/>
        </w:rPr>
        <w:t>5</w:t>
      </w:r>
      <w:r w:rsidRPr="0071594D">
        <w:rPr>
          <w:rFonts w:asciiTheme="minorHAnsi" w:eastAsia="Calibri" w:hAnsiTheme="minorHAnsi" w:cstheme="minorHAnsi"/>
        </w:rPr>
        <w:t xml:space="preserve">.2 </w:t>
      </w:r>
      <w:r w:rsidR="00816191" w:rsidRPr="0071594D">
        <w:rPr>
          <w:rFonts w:asciiTheme="minorHAnsi" w:eastAsia="Calibri" w:hAnsiTheme="minorHAnsi" w:cstheme="minorHAnsi"/>
        </w:rPr>
        <w:t>Technology, and risks and harms related to it, evolve, and change rapidly. The DSL should carry out an annual review of their approach to online safety, supported by an annual risk assessment that considers and reflects the risks their children face. KCSiE 202</w:t>
      </w:r>
      <w:r w:rsidR="00756EE5">
        <w:rPr>
          <w:rFonts w:asciiTheme="minorHAnsi" w:eastAsia="Calibri" w:hAnsiTheme="minorHAnsi" w:cstheme="minorHAnsi"/>
        </w:rPr>
        <w:t>4</w:t>
      </w:r>
      <w:r w:rsidR="00816191" w:rsidRPr="0071594D">
        <w:rPr>
          <w:rFonts w:asciiTheme="minorHAnsi" w:eastAsia="Calibri" w:hAnsiTheme="minorHAnsi" w:cstheme="minorHAnsi"/>
        </w:rPr>
        <w:t xml:space="preserve"> recommends the 360 Safe assessment tools: </w:t>
      </w:r>
    </w:p>
    <w:p w14:paraId="4822B8E3" w14:textId="77777777" w:rsidR="00816191" w:rsidRPr="0071594D" w:rsidRDefault="00816191" w:rsidP="008828AF">
      <w:pPr>
        <w:rPr>
          <w:rFonts w:asciiTheme="minorHAnsi" w:eastAsia="Calibri" w:hAnsiTheme="minorHAnsi" w:cstheme="minorHAnsi"/>
        </w:rPr>
      </w:pPr>
    </w:p>
    <w:p w14:paraId="771BC61C" w14:textId="77777777" w:rsidR="00816191" w:rsidRPr="0071594D" w:rsidRDefault="00816191" w:rsidP="008828AF">
      <w:pPr>
        <w:pStyle w:val="ListParagraph"/>
        <w:numPr>
          <w:ilvl w:val="0"/>
          <w:numId w:val="164"/>
        </w:numPr>
        <w:jc w:val="both"/>
        <w:rPr>
          <w:rFonts w:asciiTheme="minorHAnsi" w:eastAsia="Calibri" w:hAnsiTheme="minorHAnsi" w:cstheme="minorHAnsi"/>
          <w:sz w:val="22"/>
          <w:szCs w:val="22"/>
        </w:rPr>
      </w:pPr>
      <w:r w:rsidRPr="0071594D">
        <w:rPr>
          <w:rFonts w:asciiTheme="minorHAnsi" w:eastAsia="Calibri" w:hAnsiTheme="minorHAnsi" w:cstheme="minorHAnsi"/>
          <w:sz w:val="22"/>
          <w:szCs w:val="22"/>
        </w:rPr>
        <w:t xml:space="preserve">Risk Assessment:   </w:t>
      </w:r>
      <w:hyperlink r:id="rId44" w:history="1">
        <w:r w:rsidRPr="0071594D">
          <w:rPr>
            <w:rStyle w:val="Hyperlink"/>
            <w:rFonts w:asciiTheme="minorHAnsi" w:eastAsia="Calibri" w:hAnsiTheme="minorHAnsi" w:cstheme="minorHAnsi"/>
            <w:sz w:val="22"/>
            <w:szCs w:val="22"/>
          </w:rPr>
          <w:t>https://360safe.org.uk/overview/template-online-risk-assessment/</w:t>
        </w:r>
      </w:hyperlink>
    </w:p>
    <w:p w14:paraId="7FAD8EAF" w14:textId="4B17663E" w:rsidR="00601D73" w:rsidRPr="006F73DA" w:rsidRDefault="00816191" w:rsidP="00356D7D">
      <w:pPr>
        <w:pStyle w:val="ListParagraph"/>
        <w:numPr>
          <w:ilvl w:val="0"/>
          <w:numId w:val="164"/>
        </w:numPr>
        <w:jc w:val="both"/>
        <w:rPr>
          <w:rFonts w:asciiTheme="minorHAnsi" w:eastAsia="Calibri" w:hAnsiTheme="minorHAnsi" w:cstheme="minorHAnsi"/>
          <w:sz w:val="22"/>
          <w:szCs w:val="22"/>
        </w:rPr>
      </w:pPr>
      <w:proofErr w:type="spellStart"/>
      <w:r w:rsidRPr="0071594D">
        <w:rPr>
          <w:rFonts w:asciiTheme="minorHAnsi" w:eastAsia="Calibri" w:hAnsiTheme="minorHAnsi" w:cstheme="minorHAnsi"/>
          <w:sz w:val="22"/>
          <w:szCs w:val="22"/>
        </w:rPr>
        <w:t xml:space="preserve">Self </w:t>
      </w:r>
      <w:proofErr w:type="gramStart"/>
      <w:r w:rsidRPr="0071594D">
        <w:rPr>
          <w:rFonts w:asciiTheme="minorHAnsi" w:eastAsia="Calibri" w:hAnsiTheme="minorHAnsi" w:cstheme="minorHAnsi"/>
          <w:sz w:val="22"/>
          <w:szCs w:val="22"/>
        </w:rPr>
        <w:t>Assessment</w:t>
      </w:r>
      <w:proofErr w:type="spellEnd"/>
      <w:r w:rsidRPr="0071594D">
        <w:rPr>
          <w:rFonts w:asciiTheme="minorHAnsi" w:eastAsia="Calibri" w:hAnsiTheme="minorHAnsi" w:cstheme="minorHAnsi"/>
          <w:sz w:val="22"/>
          <w:szCs w:val="22"/>
        </w:rPr>
        <w:t xml:space="preserve"> :</w:t>
      </w:r>
      <w:proofErr w:type="gramEnd"/>
      <w:r w:rsidRPr="0071594D">
        <w:rPr>
          <w:rFonts w:asciiTheme="minorHAnsi" w:eastAsia="Calibri" w:hAnsiTheme="minorHAnsi" w:cstheme="minorHAnsi"/>
          <w:sz w:val="22"/>
          <w:szCs w:val="22"/>
        </w:rPr>
        <w:t xml:space="preserve">   </w:t>
      </w:r>
      <w:hyperlink r:id="rId45" w:history="1">
        <w:r w:rsidRPr="0071594D">
          <w:rPr>
            <w:rStyle w:val="Hyperlink"/>
            <w:rFonts w:asciiTheme="minorHAnsi" w:eastAsia="Calibri" w:hAnsiTheme="minorHAnsi" w:cstheme="minorHAnsi"/>
            <w:sz w:val="22"/>
            <w:szCs w:val="22"/>
          </w:rPr>
          <w:t>https://360safe.org.uk</w:t>
        </w:r>
      </w:hyperlink>
      <w:r w:rsidRPr="0071594D">
        <w:rPr>
          <w:rFonts w:asciiTheme="minorHAnsi" w:eastAsia="Calibri" w:hAnsiTheme="minorHAnsi" w:cstheme="minorHAnsi"/>
          <w:sz w:val="22"/>
          <w:szCs w:val="22"/>
        </w:rPr>
        <w:t xml:space="preserve"> </w:t>
      </w:r>
    </w:p>
    <w:p w14:paraId="45783FCB" w14:textId="77777777" w:rsidR="006F73DA" w:rsidRDefault="006F73DA" w:rsidP="006F73DA">
      <w:pPr>
        <w:rPr>
          <w:lang w:val="en-GB" w:eastAsia="en-GB"/>
        </w:rPr>
      </w:pPr>
    </w:p>
    <w:p w14:paraId="571B0431" w14:textId="77777777" w:rsidR="006F73DA" w:rsidRPr="006F73DA" w:rsidRDefault="006F73DA" w:rsidP="006F73DA">
      <w:pPr>
        <w:rPr>
          <w:lang w:val="en-GB" w:eastAsia="en-GB"/>
        </w:rPr>
      </w:pPr>
    </w:p>
    <w:p w14:paraId="2410217B" w14:textId="19A68A7D" w:rsidR="00B6303D" w:rsidRPr="0071594D" w:rsidRDefault="007F4601" w:rsidP="00B6303D">
      <w:pPr>
        <w:pStyle w:val="Heading1"/>
        <w:numPr>
          <w:ilvl w:val="0"/>
          <w:numId w:val="0"/>
        </w:numPr>
        <w:rPr>
          <w:sz w:val="22"/>
          <w:szCs w:val="22"/>
        </w:rPr>
      </w:pPr>
      <w:r w:rsidRPr="0071594D">
        <w:rPr>
          <w:sz w:val="22"/>
          <w:szCs w:val="22"/>
        </w:rPr>
        <w:t>1</w:t>
      </w:r>
      <w:r w:rsidR="0071594D" w:rsidRPr="0071594D">
        <w:rPr>
          <w:sz w:val="22"/>
          <w:szCs w:val="22"/>
        </w:rPr>
        <w:t>6</w:t>
      </w:r>
      <w:r w:rsidRPr="0071594D">
        <w:rPr>
          <w:sz w:val="22"/>
          <w:szCs w:val="22"/>
        </w:rPr>
        <w:t xml:space="preserve"> </w:t>
      </w:r>
      <w:r w:rsidR="00D254A2" w:rsidRPr="0071594D">
        <w:rPr>
          <w:sz w:val="22"/>
          <w:szCs w:val="22"/>
        </w:rPr>
        <w:t>Con</w:t>
      </w:r>
      <w:r w:rsidR="00174B74" w:rsidRPr="0071594D">
        <w:rPr>
          <w:sz w:val="22"/>
          <w:szCs w:val="22"/>
        </w:rPr>
        <w:t xml:space="preserve">tacts </w:t>
      </w:r>
    </w:p>
    <w:p w14:paraId="445A117F" w14:textId="77777777" w:rsidR="00B6303D" w:rsidRPr="0071594D" w:rsidRDefault="00B6303D" w:rsidP="00B6303D">
      <w:pPr>
        <w:pStyle w:val="Heading1"/>
        <w:numPr>
          <w:ilvl w:val="0"/>
          <w:numId w:val="0"/>
        </w:numPr>
        <w:rPr>
          <w:sz w:val="22"/>
          <w:szCs w:val="22"/>
        </w:rPr>
      </w:pPr>
    </w:p>
    <w:p w14:paraId="752CB250" w14:textId="54C83114" w:rsidR="004B454B" w:rsidRPr="0071594D" w:rsidRDefault="008828AF" w:rsidP="00B6303D">
      <w:pPr>
        <w:pStyle w:val="Heading1"/>
        <w:numPr>
          <w:ilvl w:val="0"/>
          <w:numId w:val="0"/>
        </w:numPr>
        <w:rPr>
          <w:b w:val="0"/>
          <w:bCs/>
          <w:color w:val="auto"/>
          <w:sz w:val="22"/>
          <w:szCs w:val="22"/>
        </w:rPr>
      </w:pPr>
      <w:r w:rsidRPr="0071594D">
        <w:rPr>
          <w:b w:val="0"/>
          <w:bCs/>
          <w:color w:val="auto"/>
          <w:sz w:val="22"/>
          <w:szCs w:val="22"/>
        </w:rPr>
        <w:t>1</w:t>
      </w:r>
      <w:r w:rsidR="0071594D" w:rsidRPr="0071594D">
        <w:rPr>
          <w:b w:val="0"/>
          <w:bCs/>
          <w:color w:val="auto"/>
          <w:sz w:val="22"/>
          <w:szCs w:val="22"/>
        </w:rPr>
        <w:t>6</w:t>
      </w:r>
      <w:r w:rsidRPr="0071594D">
        <w:rPr>
          <w:b w:val="0"/>
          <w:bCs/>
          <w:color w:val="auto"/>
          <w:sz w:val="22"/>
          <w:szCs w:val="22"/>
        </w:rPr>
        <w:t xml:space="preserve">.1 </w:t>
      </w:r>
      <w:r w:rsidR="006172CA" w:rsidRPr="0071594D">
        <w:rPr>
          <w:b w:val="0"/>
          <w:bCs/>
          <w:color w:val="auto"/>
          <w:sz w:val="22"/>
          <w:szCs w:val="22"/>
        </w:rPr>
        <w:t xml:space="preserve">The details of the </w:t>
      </w:r>
      <w:r w:rsidR="004B454B" w:rsidRPr="0071594D">
        <w:rPr>
          <w:b w:val="0"/>
          <w:bCs/>
          <w:color w:val="auto"/>
          <w:sz w:val="22"/>
          <w:szCs w:val="22"/>
        </w:rPr>
        <w:t>Designated Safeguarding Lead</w:t>
      </w:r>
      <w:r w:rsidR="008723AD" w:rsidRPr="0071594D">
        <w:rPr>
          <w:b w:val="0"/>
          <w:bCs/>
          <w:color w:val="auto"/>
          <w:sz w:val="22"/>
          <w:szCs w:val="22"/>
        </w:rPr>
        <w:t xml:space="preserve"> (DSL)</w:t>
      </w:r>
      <w:r w:rsidR="004B454B" w:rsidRPr="0071594D">
        <w:rPr>
          <w:b w:val="0"/>
          <w:bCs/>
          <w:color w:val="auto"/>
          <w:sz w:val="22"/>
          <w:szCs w:val="22"/>
        </w:rPr>
        <w:t xml:space="preserve"> for the Academy are as follows:</w:t>
      </w:r>
    </w:p>
    <w:p w14:paraId="09B9BB9F" w14:textId="257AA29B" w:rsidR="004B454B" w:rsidRPr="00154221" w:rsidRDefault="00F55942" w:rsidP="00B6303D">
      <w:pPr>
        <w:pStyle w:val="ListParagraph"/>
        <w:ind w:left="0"/>
        <w:jc w:val="both"/>
        <w:rPr>
          <w:rFonts w:asciiTheme="minorHAnsi" w:hAnsiTheme="minorHAnsi" w:cstheme="minorHAnsi"/>
          <w:sz w:val="22"/>
          <w:szCs w:val="22"/>
        </w:rPr>
      </w:pPr>
      <w:r w:rsidRPr="00154221">
        <w:rPr>
          <w:rFonts w:asciiTheme="minorHAnsi" w:eastAsia="Calibri" w:hAnsiTheme="minorHAnsi" w:cstheme="minorHAnsi"/>
          <w:sz w:val="22"/>
          <w:szCs w:val="22"/>
        </w:rPr>
        <w:t>Joanne Reed</w:t>
      </w:r>
    </w:p>
    <w:p w14:paraId="355F8560" w14:textId="77777777" w:rsidR="004B454B" w:rsidRPr="00154221" w:rsidRDefault="004B454B" w:rsidP="00B6303D">
      <w:pPr>
        <w:pStyle w:val="ListParagraph"/>
        <w:ind w:left="0"/>
        <w:jc w:val="both"/>
        <w:rPr>
          <w:rFonts w:asciiTheme="minorHAnsi" w:hAnsiTheme="minorHAnsi" w:cstheme="minorHAnsi"/>
          <w:sz w:val="22"/>
          <w:szCs w:val="22"/>
        </w:rPr>
      </w:pPr>
    </w:p>
    <w:p w14:paraId="2C8C79B6" w14:textId="4A55BB3C" w:rsidR="004B454B" w:rsidRPr="00154221" w:rsidRDefault="00F55942" w:rsidP="00B6303D">
      <w:pPr>
        <w:pStyle w:val="ListParagraph"/>
        <w:ind w:left="0"/>
        <w:jc w:val="both"/>
        <w:rPr>
          <w:rFonts w:asciiTheme="minorHAnsi" w:hAnsiTheme="minorHAnsi" w:cstheme="minorHAnsi"/>
          <w:sz w:val="22"/>
          <w:szCs w:val="22"/>
        </w:rPr>
      </w:pPr>
      <w:r w:rsidRPr="00154221">
        <w:rPr>
          <w:rFonts w:asciiTheme="minorHAnsi" w:eastAsia="Calibri" w:hAnsiTheme="minorHAnsi" w:cstheme="minorHAnsi"/>
          <w:sz w:val="22"/>
          <w:szCs w:val="22"/>
        </w:rPr>
        <w:t>Joanne.reed@astreawaverley.org</w:t>
      </w:r>
    </w:p>
    <w:p w14:paraId="2425F9AF" w14:textId="77777777" w:rsidR="004B454B" w:rsidRPr="0071594D" w:rsidRDefault="004B454B" w:rsidP="00B6303D">
      <w:pPr>
        <w:pStyle w:val="ListParagraph"/>
        <w:ind w:left="0"/>
        <w:jc w:val="both"/>
        <w:rPr>
          <w:rFonts w:asciiTheme="minorHAnsi" w:hAnsiTheme="minorHAnsi" w:cstheme="minorHAnsi"/>
          <w:sz w:val="22"/>
          <w:szCs w:val="22"/>
          <w:highlight w:val="yellow"/>
        </w:rPr>
      </w:pPr>
    </w:p>
    <w:p w14:paraId="5FE87BC0" w14:textId="0EA90CBD" w:rsidR="004B454B" w:rsidRDefault="000678B3" w:rsidP="00B6303D">
      <w:pPr>
        <w:pStyle w:val="ListParagraph"/>
        <w:ind w:left="0"/>
        <w:jc w:val="both"/>
        <w:rPr>
          <w:rFonts w:asciiTheme="minorHAnsi" w:eastAsia="Calibri" w:hAnsiTheme="minorHAnsi" w:cstheme="minorHAnsi"/>
          <w:sz w:val="22"/>
          <w:szCs w:val="22"/>
        </w:rPr>
      </w:pPr>
      <w:r>
        <w:rPr>
          <w:rFonts w:asciiTheme="minorHAnsi" w:eastAsia="Calibri" w:hAnsiTheme="minorHAnsi" w:cstheme="minorHAnsi"/>
          <w:sz w:val="22"/>
          <w:szCs w:val="22"/>
        </w:rPr>
        <w:t>07394</w:t>
      </w:r>
      <w:r w:rsidR="00154221">
        <w:rPr>
          <w:rFonts w:asciiTheme="minorHAnsi" w:eastAsia="Calibri" w:hAnsiTheme="minorHAnsi" w:cstheme="minorHAnsi"/>
          <w:sz w:val="22"/>
          <w:szCs w:val="22"/>
        </w:rPr>
        <w:t xml:space="preserve"> 097886</w:t>
      </w:r>
    </w:p>
    <w:p w14:paraId="54A7680F" w14:textId="6D5A25ED" w:rsidR="00154221" w:rsidRPr="0071594D" w:rsidRDefault="00154221" w:rsidP="00B6303D">
      <w:pPr>
        <w:pStyle w:val="ListParagraph"/>
        <w:ind w:left="0"/>
        <w:jc w:val="both"/>
        <w:rPr>
          <w:rFonts w:asciiTheme="minorHAnsi" w:eastAsia="Calibri" w:hAnsiTheme="minorHAnsi" w:cstheme="minorHAnsi"/>
          <w:sz w:val="22"/>
          <w:szCs w:val="22"/>
        </w:rPr>
      </w:pPr>
      <w:r>
        <w:rPr>
          <w:rFonts w:asciiTheme="minorHAnsi" w:eastAsia="Calibri" w:hAnsiTheme="minorHAnsi" w:cstheme="minorHAnsi"/>
          <w:sz w:val="22"/>
          <w:szCs w:val="22"/>
        </w:rPr>
        <w:t>01302 853326</w:t>
      </w:r>
    </w:p>
    <w:p w14:paraId="345954F1" w14:textId="77777777" w:rsidR="004B454B" w:rsidRPr="0071594D" w:rsidRDefault="004B454B" w:rsidP="00B6303D">
      <w:pPr>
        <w:tabs>
          <w:tab w:val="left" w:pos="851"/>
        </w:tabs>
        <w:jc w:val="both"/>
        <w:rPr>
          <w:rFonts w:asciiTheme="minorHAnsi" w:eastAsia="Calibri" w:hAnsiTheme="minorHAnsi" w:cstheme="minorHAnsi"/>
          <w:lang w:val="en-GB"/>
        </w:rPr>
      </w:pPr>
    </w:p>
    <w:p w14:paraId="4DDE956A" w14:textId="09E97BD0" w:rsidR="004B454B" w:rsidRPr="0071594D" w:rsidRDefault="008828AF" w:rsidP="00B6303D">
      <w:pPr>
        <w:tabs>
          <w:tab w:val="left" w:pos="851"/>
        </w:tabs>
        <w:jc w:val="both"/>
        <w:rPr>
          <w:rFonts w:asciiTheme="minorHAnsi" w:eastAsia="Calibri" w:hAnsiTheme="minorHAnsi" w:cstheme="minorHAnsi"/>
        </w:rPr>
      </w:pPr>
      <w:r w:rsidRPr="0071594D">
        <w:rPr>
          <w:rFonts w:asciiTheme="minorHAnsi" w:eastAsia="Calibri" w:hAnsiTheme="minorHAnsi" w:cstheme="minorHAnsi"/>
        </w:rPr>
        <w:t>1</w:t>
      </w:r>
      <w:r w:rsidR="0071594D" w:rsidRPr="0071594D">
        <w:rPr>
          <w:rFonts w:asciiTheme="minorHAnsi" w:eastAsia="Calibri" w:hAnsiTheme="minorHAnsi" w:cstheme="minorHAnsi"/>
        </w:rPr>
        <w:t>6</w:t>
      </w:r>
      <w:r w:rsidRPr="0071594D">
        <w:rPr>
          <w:rFonts w:asciiTheme="minorHAnsi" w:eastAsia="Calibri" w:hAnsiTheme="minorHAnsi" w:cstheme="minorHAnsi"/>
        </w:rPr>
        <w:t xml:space="preserve">.2 </w:t>
      </w:r>
      <w:r w:rsidR="004B454B" w:rsidRPr="0071594D">
        <w:rPr>
          <w:rFonts w:asciiTheme="minorHAnsi" w:eastAsia="Calibri" w:hAnsiTheme="minorHAnsi" w:cstheme="minorHAnsi"/>
        </w:rPr>
        <w:t xml:space="preserve">The Details of the </w:t>
      </w:r>
      <w:r w:rsidR="004B454B" w:rsidRPr="0071594D">
        <w:rPr>
          <w:rFonts w:asciiTheme="minorHAnsi" w:eastAsia="Calibri" w:hAnsiTheme="minorHAnsi" w:cstheme="minorHAnsi"/>
          <w:b/>
        </w:rPr>
        <w:t>Deputy Designated Safeguarding Lead</w:t>
      </w:r>
      <w:r w:rsidR="004B454B" w:rsidRPr="0071594D">
        <w:rPr>
          <w:rFonts w:asciiTheme="minorHAnsi" w:eastAsia="Calibri" w:hAnsiTheme="minorHAnsi" w:cstheme="minorHAnsi"/>
        </w:rPr>
        <w:t xml:space="preserve"> for the Academy are as follows:</w:t>
      </w:r>
    </w:p>
    <w:p w14:paraId="02774AD5" w14:textId="0808868E" w:rsidR="004B454B" w:rsidRDefault="00154221" w:rsidP="00B6303D">
      <w:pPr>
        <w:tabs>
          <w:tab w:val="left" w:pos="851"/>
        </w:tabs>
        <w:jc w:val="both"/>
        <w:rPr>
          <w:rFonts w:asciiTheme="minorHAnsi" w:eastAsia="Calibri" w:hAnsiTheme="minorHAnsi" w:cstheme="minorHAnsi"/>
          <w:lang w:val="en-GB"/>
        </w:rPr>
      </w:pPr>
      <w:r>
        <w:rPr>
          <w:rFonts w:asciiTheme="minorHAnsi" w:eastAsia="Calibri" w:hAnsiTheme="minorHAnsi" w:cstheme="minorHAnsi"/>
          <w:lang w:val="en-GB"/>
        </w:rPr>
        <w:t>Louise Stanton</w:t>
      </w:r>
    </w:p>
    <w:p w14:paraId="12DE984B" w14:textId="27E2501E" w:rsidR="00154221" w:rsidRDefault="004B512D" w:rsidP="00B6303D">
      <w:pPr>
        <w:tabs>
          <w:tab w:val="left" w:pos="851"/>
        </w:tabs>
        <w:jc w:val="both"/>
        <w:rPr>
          <w:rFonts w:asciiTheme="minorHAnsi" w:eastAsia="Calibri" w:hAnsiTheme="minorHAnsi" w:cstheme="minorHAnsi"/>
          <w:lang w:val="en-GB"/>
        </w:rPr>
      </w:pPr>
      <w:hyperlink r:id="rId46" w:history="1">
        <w:r w:rsidR="00154221" w:rsidRPr="0036131D">
          <w:rPr>
            <w:rStyle w:val="Hyperlink"/>
            <w:rFonts w:asciiTheme="minorHAnsi" w:eastAsia="Calibri" w:hAnsiTheme="minorHAnsi" w:cstheme="minorHAnsi"/>
            <w:lang w:val="en-GB"/>
          </w:rPr>
          <w:t>Louisejean.stanton@astreawaverley.org</w:t>
        </w:r>
      </w:hyperlink>
    </w:p>
    <w:p w14:paraId="52BA4CBA" w14:textId="77777777" w:rsidR="00154221" w:rsidRDefault="00154221" w:rsidP="00B6303D">
      <w:pPr>
        <w:tabs>
          <w:tab w:val="left" w:pos="851"/>
        </w:tabs>
        <w:jc w:val="both"/>
        <w:rPr>
          <w:rFonts w:asciiTheme="minorHAnsi" w:eastAsia="Calibri" w:hAnsiTheme="minorHAnsi" w:cstheme="minorHAnsi"/>
          <w:lang w:val="en-GB"/>
        </w:rPr>
      </w:pPr>
    </w:p>
    <w:p w14:paraId="63070AC7" w14:textId="31F200AB" w:rsidR="00397BAA" w:rsidRDefault="00397BAA" w:rsidP="00B6303D">
      <w:pPr>
        <w:tabs>
          <w:tab w:val="left" w:pos="851"/>
        </w:tabs>
        <w:jc w:val="both"/>
        <w:rPr>
          <w:rFonts w:asciiTheme="minorHAnsi" w:eastAsia="Calibri" w:hAnsiTheme="minorHAnsi" w:cstheme="minorHAnsi"/>
          <w:lang w:val="en-GB"/>
        </w:rPr>
      </w:pPr>
      <w:r>
        <w:rPr>
          <w:rFonts w:asciiTheme="minorHAnsi" w:eastAsia="Calibri" w:hAnsiTheme="minorHAnsi" w:cstheme="minorHAnsi"/>
          <w:lang w:val="en-GB"/>
        </w:rPr>
        <w:t>Jayne Johnson</w:t>
      </w:r>
    </w:p>
    <w:p w14:paraId="0A94988D" w14:textId="255AE3C4" w:rsidR="00397BAA" w:rsidRDefault="004B512D" w:rsidP="00B6303D">
      <w:pPr>
        <w:tabs>
          <w:tab w:val="left" w:pos="851"/>
        </w:tabs>
        <w:jc w:val="both"/>
        <w:rPr>
          <w:rFonts w:asciiTheme="minorHAnsi" w:eastAsia="Calibri" w:hAnsiTheme="minorHAnsi" w:cstheme="minorHAnsi"/>
          <w:lang w:val="en-GB"/>
        </w:rPr>
      </w:pPr>
      <w:hyperlink r:id="rId47" w:history="1">
        <w:r w:rsidR="000C1843" w:rsidRPr="0036131D">
          <w:rPr>
            <w:rStyle w:val="Hyperlink"/>
            <w:rFonts w:asciiTheme="minorHAnsi" w:eastAsia="Calibri" w:hAnsiTheme="minorHAnsi" w:cstheme="minorHAnsi"/>
            <w:lang w:val="en-GB"/>
          </w:rPr>
          <w:t>Jayne.Johnson@astreawaverley.org</w:t>
        </w:r>
      </w:hyperlink>
    </w:p>
    <w:p w14:paraId="607680E6" w14:textId="77777777" w:rsidR="000C1843" w:rsidRPr="0071594D" w:rsidRDefault="000C1843" w:rsidP="00B6303D">
      <w:pPr>
        <w:tabs>
          <w:tab w:val="left" w:pos="851"/>
        </w:tabs>
        <w:jc w:val="both"/>
        <w:rPr>
          <w:rFonts w:asciiTheme="minorHAnsi" w:eastAsia="Calibri" w:hAnsiTheme="minorHAnsi" w:cstheme="minorHAnsi"/>
          <w:lang w:val="en-GB"/>
        </w:rPr>
      </w:pPr>
    </w:p>
    <w:p w14:paraId="09D0E834" w14:textId="1EDA47F8" w:rsidR="00546C6D" w:rsidRPr="0071594D" w:rsidRDefault="008828AF" w:rsidP="00B6303D">
      <w:pPr>
        <w:tabs>
          <w:tab w:val="left" w:pos="851"/>
        </w:tabs>
        <w:jc w:val="both"/>
        <w:rPr>
          <w:rFonts w:asciiTheme="minorHAnsi" w:eastAsia="Calibri" w:hAnsiTheme="minorHAnsi" w:cstheme="minorHAnsi"/>
        </w:rPr>
      </w:pPr>
      <w:r w:rsidRPr="0071594D">
        <w:rPr>
          <w:rFonts w:asciiTheme="minorHAnsi" w:eastAsia="Calibri" w:hAnsiTheme="minorHAnsi" w:cstheme="minorHAnsi"/>
        </w:rPr>
        <w:t>1</w:t>
      </w:r>
      <w:r w:rsidR="0071594D" w:rsidRPr="0071594D">
        <w:rPr>
          <w:rFonts w:asciiTheme="minorHAnsi" w:eastAsia="Calibri" w:hAnsiTheme="minorHAnsi" w:cstheme="minorHAnsi"/>
        </w:rPr>
        <w:t>6</w:t>
      </w:r>
      <w:r w:rsidRPr="0071594D">
        <w:rPr>
          <w:rFonts w:asciiTheme="minorHAnsi" w:eastAsia="Calibri" w:hAnsiTheme="minorHAnsi" w:cstheme="minorHAnsi"/>
        </w:rPr>
        <w:t xml:space="preserve">.3 </w:t>
      </w:r>
      <w:r w:rsidR="004B454B" w:rsidRPr="0071594D">
        <w:rPr>
          <w:rFonts w:asciiTheme="minorHAnsi" w:eastAsia="Calibri" w:hAnsiTheme="minorHAnsi" w:cstheme="minorHAnsi"/>
        </w:rPr>
        <w:t xml:space="preserve">The Details of the </w:t>
      </w:r>
      <w:r w:rsidR="004B454B" w:rsidRPr="0071594D">
        <w:rPr>
          <w:rFonts w:asciiTheme="minorHAnsi" w:eastAsia="Calibri" w:hAnsiTheme="minorHAnsi" w:cstheme="minorHAnsi"/>
          <w:b/>
        </w:rPr>
        <w:t xml:space="preserve">Local Authority </w:t>
      </w:r>
      <w:r w:rsidR="00C72887" w:rsidRPr="0071594D">
        <w:rPr>
          <w:rFonts w:asciiTheme="minorHAnsi" w:eastAsia="Calibri" w:hAnsiTheme="minorHAnsi" w:cstheme="minorHAnsi"/>
          <w:b/>
        </w:rPr>
        <w:t xml:space="preserve">Designated Officer </w:t>
      </w:r>
      <w:r w:rsidR="004B454B" w:rsidRPr="0071594D">
        <w:rPr>
          <w:rFonts w:asciiTheme="minorHAnsi" w:eastAsia="Calibri" w:hAnsiTheme="minorHAnsi" w:cstheme="minorHAnsi"/>
          <w:b/>
        </w:rPr>
        <w:t>(LADO)</w:t>
      </w:r>
      <w:r w:rsidR="004B454B" w:rsidRPr="0071594D">
        <w:rPr>
          <w:rFonts w:asciiTheme="minorHAnsi" w:eastAsia="Calibri" w:hAnsiTheme="minorHAnsi" w:cstheme="minorHAnsi"/>
        </w:rPr>
        <w:t xml:space="preserve"> </w:t>
      </w:r>
      <w:r w:rsidR="006172CA" w:rsidRPr="0071594D">
        <w:rPr>
          <w:rFonts w:asciiTheme="minorHAnsi" w:eastAsia="Calibri" w:hAnsiTheme="minorHAnsi" w:cstheme="minorHAnsi"/>
        </w:rPr>
        <w:t>are as follows:</w:t>
      </w:r>
    </w:p>
    <w:p w14:paraId="7FC3879B" w14:textId="77777777" w:rsidR="00546C6D" w:rsidRPr="0071594D" w:rsidRDefault="00546C6D" w:rsidP="00B6303D">
      <w:pPr>
        <w:tabs>
          <w:tab w:val="left" w:pos="851"/>
        </w:tabs>
        <w:jc w:val="both"/>
        <w:rPr>
          <w:rFonts w:asciiTheme="minorHAnsi" w:eastAsia="Calibri" w:hAnsiTheme="minorHAnsi" w:cstheme="minorHAnsi"/>
          <w:lang w:val="en-GB"/>
        </w:rPr>
      </w:pPr>
    </w:p>
    <w:p w14:paraId="00B386FD" w14:textId="50774106" w:rsidR="005511DD" w:rsidRPr="005C1FA7" w:rsidRDefault="005511DD" w:rsidP="005511DD">
      <w:pPr>
        <w:pStyle w:val="ListParagraph"/>
        <w:rPr>
          <w:rFonts w:asciiTheme="minorHAnsi" w:hAnsiTheme="minorHAnsi" w:cstheme="minorHAnsi"/>
          <w:sz w:val="22"/>
          <w:szCs w:val="22"/>
        </w:rPr>
      </w:pPr>
      <w:r w:rsidRPr="005511DD">
        <w:rPr>
          <w:rFonts w:asciiTheme="minorHAnsi" w:hAnsiTheme="minorHAnsi" w:cstheme="minorHAnsi"/>
          <w:sz w:val="22"/>
          <w:szCs w:val="22"/>
        </w:rPr>
        <w:t xml:space="preserve"> </w:t>
      </w:r>
      <w:r w:rsidRPr="005C1FA7">
        <w:rPr>
          <w:rFonts w:asciiTheme="minorHAnsi" w:hAnsiTheme="minorHAnsi" w:cstheme="minorHAnsi"/>
          <w:sz w:val="22"/>
          <w:szCs w:val="22"/>
        </w:rPr>
        <w:t>Doncaster LADO-01302 737332</w:t>
      </w:r>
    </w:p>
    <w:p w14:paraId="024E38F5" w14:textId="0ABF9135" w:rsidR="005511DD" w:rsidRPr="005C1FA7" w:rsidRDefault="004B512D" w:rsidP="005511DD">
      <w:pPr>
        <w:pStyle w:val="ListParagraph"/>
        <w:rPr>
          <w:rFonts w:asciiTheme="minorHAnsi" w:hAnsiTheme="minorHAnsi" w:cstheme="minorHAnsi"/>
          <w:sz w:val="22"/>
          <w:szCs w:val="22"/>
        </w:rPr>
      </w:pPr>
      <w:hyperlink r:id="rId48" w:history="1">
        <w:r w:rsidR="005511DD" w:rsidRPr="0036131D">
          <w:rPr>
            <w:rStyle w:val="Hyperlink"/>
            <w:rFonts w:asciiTheme="minorHAnsi" w:hAnsiTheme="minorHAnsi" w:cstheme="minorHAnsi"/>
            <w:sz w:val="22"/>
            <w:szCs w:val="22"/>
          </w:rPr>
          <w:t>LADO@dcstrust.co.uk</w:t>
        </w:r>
      </w:hyperlink>
    </w:p>
    <w:p w14:paraId="0DEBC675" w14:textId="77777777" w:rsidR="005511DD" w:rsidRPr="005C1FA7" w:rsidRDefault="005511DD" w:rsidP="005511DD">
      <w:pPr>
        <w:pStyle w:val="ListParagraph"/>
        <w:ind w:left="384"/>
        <w:rPr>
          <w:rFonts w:asciiTheme="minorHAnsi" w:hAnsiTheme="minorHAnsi" w:cstheme="minorHAnsi"/>
          <w:sz w:val="22"/>
          <w:szCs w:val="22"/>
        </w:rPr>
      </w:pPr>
    </w:p>
    <w:p w14:paraId="29291F01" w14:textId="77777777" w:rsidR="005511DD" w:rsidRPr="005C1FA7" w:rsidRDefault="005511DD" w:rsidP="005511DD">
      <w:pPr>
        <w:pStyle w:val="ListParagraph"/>
        <w:ind w:left="384"/>
        <w:rPr>
          <w:rFonts w:asciiTheme="minorHAnsi" w:hAnsiTheme="minorHAnsi" w:cstheme="minorHAnsi"/>
          <w:sz w:val="22"/>
          <w:szCs w:val="22"/>
        </w:rPr>
      </w:pPr>
    </w:p>
    <w:p w14:paraId="29971FCD" w14:textId="77777777" w:rsidR="005511DD" w:rsidRPr="005C1FA7" w:rsidRDefault="005511DD" w:rsidP="005511DD">
      <w:pPr>
        <w:pStyle w:val="ListParagraph"/>
        <w:ind w:left="384"/>
        <w:rPr>
          <w:rFonts w:asciiTheme="minorHAnsi" w:hAnsiTheme="minorHAnsi" w:cstheme="minorHAnsi"/>
          <w:sz w:val="22"/>
          <w:szCs w:val="22"/>
        </w:rPr>
      </w:pPr>
      <w:r w:rsidRPr="005C1FA7">
        <w:rPr>
          <w:rFonts w:asciiTheme="minorHAnsi" w:hAnsiTheme="minorHAnsi" w:cstheme="minorHAnsi"/>
          <w:sz w:val="22"/>
          <w:szCs w:val="22"/>
        </w:rPr>
        <w:lastRenderedPageBreak/>
        <w:t xml:space="preserve">Milovan </w:t>
      </w:r>
      <w:proofErr w:type="spellStart"/>
      <w:r w:rsidRPr="005C1FA7">
        <w:rPr>
          <w:rFonts w:asciiTheme="minorHAnsi" w:hAnsiTheme="minorHAnsi" w:cstheme="minorHAnsi"/>
          <w:sz w:val="22"/>
          <w:szCs w:val="22"/>
        </w:rPr>
        <w:t>Orlandich</w:t>
      </w:r>
      <w:proofErr w:type="spellEnd"/>
      <w:r w:rsidRPr="005C1FA7">
        <w:rPr>
          <w:rFonts w:asciiTheme="minorHAnsi" w:hAnsiTheme="minorHAnsi" w:cstheme="minorHAnsi"/>
          <w:sz w:val="22"/>
          <w:szCs w:val="22"/>
        </w:rPr>
        <w:t xml:space="preserve"> - 01302 736784</w:t>
      </w:r>
    </w:p>
    <w:p w14:paraId="25ABC0AC" w14:textId="77777777" w:rsidR="005511DD" w:rsidRDefault="004B512D" w:rsidP="005511DD">
      <w:pPr>
        <w:pStyle w:val="ListParagraph"/>
        <w:ind w:left="384"/>
        <w:rPr>
          <w:rStyle w:val="Hyperlink"/>
          <w:rFonts w:asciiTheme="minorHAnsi" w:eastAsia="Calibri" w:hAnsiTheme="minorHAnsi" w:cstheme="minorHAnsi"/>
          <w:color w:val="auto"/>
          <w:sz w:val="22"/>
          <w:szCs w:val="22"/>
        </w:rPr>
      </w:pPr>
      <w:hyperlink r:id="rId49" w:history="1">
        <w:r w:rsidR="005511DD" w:rsidRPr="005C1FA7">
          <w:rPr>
            <w:rStyle w:val="Hyperlink"/>
            <w:rFonts w:asciiTheme="minorHAnsi" w:eastAsia="Calibri" w:hAnsiTheme="minorHAnsi" w:cstheme="minorHAnsi"/>
            <w:sz w:val="22"/>
            <w:szCs w:val="22"/>
          </w:rPr>
          <w:t>milovan.orlandich@dcstrust.co.uk</w:t>
        </w:r>
      </w:hyperlink>
      <w:r w:rsidR="005511DD" w:rsidRPr="005C1FA7">
        <w:rPr>
          <w:rStyle w:val="Hyperlink"/>
          <w:rFonts w:asciiTheme="minorHAnsi" w:eastAsia="Calibri" w:hAnsiTheme="minorHAnsi" w:cstheme="minorHAnsi"/>
          <w:sz w:val="22"/>
          <w:szCs w:val="22"/>
        </w:rPr>
        <w:t xml:space="preserve"> or </w:t>
      </w:r>
      <w:hyperlink r:id="rId50" w:history="1">
        <w:r w:rsidR="005511DD" w:rsidRPr="005C1FA7">
          <w:rPr>
            <w:rStyle w:val="Hyperlink"/>
            <w:rFonts w:asciiTheme="minorHAnsi" w:eastAsia="Calibri" w:hAnsiTheme="minorHAnsi" w:cstheme="minorHAnsi"/>
            <w:color w:val="auto"/>
            <w:sz w:val="22"/>
            <w:szCs w:val="22"/>
          </w:rPr>
          <w:t>LADO@dcstrust.co.uk</w:t>
        </w:r>
      </w:hyperlink>
    </w:p>
    <w:p w14:paraId="59A4439F" w14:textId="77777777" w:rsidR="005511DD" w:rsidRPr="005C1FA7" w:rsidRDefault="005511DD" w:rsidP="005511DD">
      <w:pPr>
        <w:pStyle w:val="ListParagraph"/>
        <w:ind w:left="384"/>
        <w:rPr>
          <w:rStyle w:val="Hyperlink"/>
          <w:rFonts w:asciiTheme="minorHAnsi" w:eastAsia="Calibri" w:hAnsiTheme="minorHAnsi" w:cstheme="minorHAnsi"/>
          <w:color w:val="auto"/>
          <w:sz w:val="22"/>
          <w:szCs w:val="22"/>
        </w:rPr>
      </w:pPr>
    </w:p>
    <w:p w14:paraId="490B435D" w14:textId="77777777" w:rsidR="005511DD" w:rsidRPr="00666E5D" w:rsidRDefault="005511DD" w:rsidP="005511DD">
      <w:pPr>
        <w:pStyle w:val="ListParagraph"/>
        <w:ind w:left="384"/>
        <w:rPr>
          <w:rFonts w:asciiTheme="minorHAnsi" w:hAnsiTheme="minorHAnsi" w:cstheme="minorHAnsi"/>
          <w:sz w:val="22"/>
          <w:szCs w:val="22"/>
        </w:rPr>
      </w:pPr>
      <w:r w:rsidRPr="005C1FA7">
        <w:rPr>
          <w:rFonts w:asciiTheme="minorHAnsi" w:hAnsiTheme="minorHAnsi" w:cstheme="minorHAnsi"/>
          <w:sz w:val="22"/>
          <w:szCs w:val="22"/>
        </w:rPr>
        <w:t xml:space="preserve">Caroline Tanner - 01302 </w:t>
      </w:r>
      <w:proofErr w:type="gramStart"/>
      <w:r w:rsidRPr="005C1FA7">
        <w:rPr>
          <w:rFonts w:asciiTheme="minorHAnsi" w:hAnsiTheme="minorHAnsi" w:cstheme="minorHAnsi"/>
          <w:sz w:val="22"/>
          <w:szCs w:val="22"/>
        </w:rPr>
        <w:t>736473  (</w:t>
      </w:r>
      <w:proofErr w:type="gramEnd"/>
      <w:r w:rsidRPr="005C1FA7">
        <w:rPr>
          <w:rFonts w:asciiTheme="minorHAnsi" w:hAnsiTheme="minorHAnsi" w:cstheme="minorHAnsi"/>
          <w:sz w:val="22"/>
          <w:szCs w:val="22"/>
        </w:rPr>
        <w:t>Mon, Tues, Thurs only)</w:t>
      </w:r>
    </w:p>
    <w:p w14:paraId="22C65D20" w14:textId="77777777" w:rsidR="009A7D54" w:rsidRDefault="0071594D" w:rsidP="00B6303D">
      <w:pPr>
        <w:tabs>
          <w:tab w:val="left" w:pos="851"/>
        </w:tabs>
        <w:jc w:val="both"/>
        <w:rPr>
          <w:rFonts w:asciiTheme="minorHAnsi" w:eastAsia="Calibri" w:hAnsiTheme="minorHAnsi" w:cstheme="minorHAnsi"/>
        </w:rPr>
      </w:pPr>
      <w:r w:rsidRPr="0071594D">
        <w:rPr>
          <w:rFonts w:asciiTheme="minorHAnsi" w:eastAsia="Calibri" w:hAnsiTheme="minorHAnsi" w:cstheme="minorHAnsi"/>
        </w:rPr>
        <w:t>6</w:t>
      </w:r>
      <w:r w:rsidR="008828AF" w:rsidRPr="0071594D">
        <w:rPr>
          <w:rFonts w:asciiTheme="minorHAnsi" w:eastAsia="Calibri" w:hAnsiTheme="minorHAnsi" w:cstheme="minorHAnsi"/>
        </w:rPr>
        <w:t xml:space="preserve">.4 </w:t>
      </w:r>
      <w:r w:rsidR="00546C6D" w:rsidRPr="0071594D">
        <w:rPr>
          <w:rFonts w:asciiTheme="minorHAnsi" w:eastAsia="Calibri" w:hAnsiTheme="minorHAnsi" w:cstheme="minorHAnsi"/>
        </w:rPr>
        <w:t xml:space="preserve">The telephone numbers of </w:t>
      </w:r>
      <w:r w:rsidR="005511DD">
        <w:rPr>
          <w:rFonts w:asciiTheme="minorHAnsi" w:eastAsia="Calibri" w:hAnsiTheme="minorHAnsi" w:cstheme="minorHAnsi"/>
        </w:rPr>
        <w:t xml:space="preserve">Doncaster </w:t>
      </w:r>
      <w:r w:rsidR="00D10C2C" w:rsidRPr="0071594D">
        <w:rPr>
          <w:rFonts w:asciiTheme="minorHAnsi" w:eastAsia="Calibri" w:hAnsiTheme="minorHAnsi" w:cstheme="minorHAnsi"/>
        </w:rPr>
        <w:t>Children’s</w:t>
      </w:r>
      <w:r w:rsidR="007349FB" w:rsidRPr="0071594D">
        <w:rPr>
          <w:rFonts w:asciiTheme="minorHAnsi" w:eastAsia="Calibri" w:hAnsiTheme="minorHAnsi" w:cstheme="minorHAnsi"/>
        </w:rPr>
        <w:t xml:space="preserve"> Social Care</w:t>
      </w:r>
      <w:r w:rsidR="00546C6D" w:rsidRPr="0071594D">
        <w:rPr>
          <w:rFonts w:asciiTheme="minorHAnsi" w:eastAsia="Calibri" w:hAnsiTheme="minorHAnsi" w:cstheme="minorHAnsi"/>
        </w:rPr>
        <w:t xml:space="preserve"> services departments are as follows: </w:t>
      </w:r>
    </w:p>
    <w:p w14:paraId="2B1179DF" w14:textId="1951B640" w:rsidR="00546C6D" w:rsidRPr="0071594D" w:rsidRDefault="00546C6D" w:rsidP="001469EF">
      <w:pPr>
        <w:tabs>
          <w:tab w:val="left" w:pos="851"/>
        </w:tabs>
        <w:jc w:val="both"/>
        <w:rPr>
          <w:rFonts w:asciiTheme="minorHAnsi" w:hAnsiTheme="minorHAnsi" w:cstheme="minorHAnsi"/>
          <w:lang w:val="en-GB"/>
        </w:rPr>
      </w:pPr>
    </w:p>
    <w:p w14:paraId="6EC97E3A" w14:textId="77777777" w:rsidR="001469EF" w:rsidRDefault="001469EF" w:rsidP="001469EF">
      <w:pPr>
        <w:pStyle w:val="ListParagraph"/>
        <w:tabs>
          <w:tab w:val="left" w:pos="851"/>
        </w:tabs>
        <w:ind w:left="384"/>
        <w:jc w:val="both"/>
        <w:rPr>
          <w:rFonts w:asciiTheme="minorHAnsi" w:eastAsia="Calibri" w:hAnsiTheme="minorHAnsi" w:cstheme="minorHAnsi"/>
        </w:rPr>
      </w:pPr>
      <w:r w:rsidRPr="00546C6D">
        <w:rPr>
          <w:rFonts w:asciiTheme="minorHAnsi" w:eastAsia="Calibri" w:hAnsiTheme="minorHAnsi" w:cstheme="minorHAnsi"/>
        </w:rPr>
        <w:t>Main Referral contact</w:t>
      </w: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AB608A">
        <w:rPr>
          <w:rFonts w:asciiTheme="minorHAnsi" w:eastAsia="Calibri" w:hAnsiTheme="minorHAnsi" w:cstheme="minorHAnsi"/>
        </w:rPr>
        <w:t>01302 737777/ 01302 734100</w:t>
      </w:r>
    </w:p>
    <w:p w14:paraId="270735CE" w14:textId="299A5029" w:rsidR="00546C6D" w:rsidRPr="0071594D" w:rsidRDefault="001469EF" w:rsidP="001469EF">
      <w:pPr>
        <w:tabs>
          <w:tab w:val="left" w:pos="851"/>
        </w:tabs>
        <w:jc w:val="both"/>
        <w:rPr>
          <w:rFonts w:asciiTheme="minorHAnsi" w:eastAsia="Calibri" w:hAnsiTheme="minorHAnsi" w:cstheme="minorHAnsi"/>
          <w:lang w:val="en-GB"/>
        </w:rPr>
      </w:pPr>
      <w:r>
        <w:rPr>
          <w:rFonts w:asciiTheme="minorHAnsi" w:eastAsia="Calibri" w:hAnsiTheme="minorHAnsi" w:cstheme="minorHAnsi"/>
        </w:rPr>
        <w:t xml:space="preserve">      Out of Hours/ Emergency Duty Team</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4463E5">
        <w:rPr>
          <w:rFonts w:asciiTheme="minorHAnsi" w:eastAsia="Calibri" w:hAnsiTheme="minorHAnsi" w:cstheme="minorHAnsi"/>
        </w:rPr>
        <w:t xml:space="preserve"> </w:t>
      </w:r>
      <w:r w:rsidRPr="00130463">
        <w:rPr>
          <w:rFonts w:asciiTheme="minorHAnsi" w:eastAsia="Calibri" w:hAnsiTheme="minorHAnsi" w:cstheme="minorHAnsi"/>
        </w:rPr>
        <w:t>01302 796000</w:t>
      </w:r>
    </w:p>
    <w:p w14:paraId="25694A0D" w14:textId="673C2BB4" w:rsidR="00546C6D" w:rsidRPr="0071594D" w:rsidRDefault="00546C6D" w:rsidP="00B6303D">
      <w:pPr>
        <w:tabs>
          <w:tab w:val="left" w:pos="851"/>
        </w:tabs>
        <w:jc w:val="both"/>
        <w:rPr>
          <w:rFonts w:asciiTheme="minorHAnsi" w:eastAsia="Calibri" w:hAnsiTheme="minorHAnsi" w:cstheme="minorHAnsi"/>
          <w:lang w:val="en-GB"/>
        </w:rPr>
      </w:pPr>
    </w:p>
    <w:p w14:paraId="5552FFC6" w14:textId="0477EAAC" w:rsidR="00546C6D" w:rsidRPr="0071594D" w:rsidRDefault="008828AF" w:rsidP="00B6303D">
      <w:pPr>
        <w:tabs>
          <w:tab w:val="left" w:pos="851"/>
        </w:tabs>
        <w:jc w:val="both"/>
        <w:rPr>
          <w:rFonts w:asciiTheme="minorHAnsi" w:eastAsia="Calibri" w:hAnsiTheme="minorHAnsi" w:cstheme="minorHAnsi"/>
        </w:rPr>
      </w:pPr>
      <w:r w:rsidRPr="008A3D91">
        <w:rPr>
          <w:rFonts w:asciiTheme="minorHAnsi" w:eastAsia="Calibri" w:hAnsiTheme="minorHAnsi" w:cstheme="minorHAnsi"/>
          <w:lang w:val="en-GB"/>
        </w:rPr>
        <w:t xml:space="preserve">15.5 </w:t>
      </w:r>
      <w:r w:rsidR="00546C6D" w:rsidRPr="008A3D91">
        <w:rPr>
          <w:rFonts w:asciiTheme="minorHAnsi" w:eastAsia="Calibri" w:hAnsiTheme="minorHAnsi" w:cstheme="minorHAnsi"/>
        </w:rPr>
        <w:t>The telephone numbers of relevant Prevent partners are as follows:</w:t>
      </w:r>
    </w:p>
    <w:p w14:paraId="5906AE99" w14:textId="3E2D87D6" w:rsidR="00546C6D" w:rsidRDefault="00546C6D" w:rsidP="00B6303D">
      <w:pPr>
        <w:tabs>
          <w:tab w:val="left" w:pos="851"/>
        </w:tabs>
        <w:jc w:val="both"/>
        <w:rPr>
          <w:rFonts w:asciiTheme="minorHAnsi" w:eastAsia="Calibri" w:hAnsiTheme="minorHAnsi" w:cstheme="minorHAnsi"/>
          <w:highlight w:val="yellow"/>
          <w:lang w:val="en-GB"/>
        </w:rPr>
      </w:pPr>
    </w:p>
    <w:p w14:paraId="74992EF4" w14:textId="77777777" w:rsidR="008A3D91" w:rsidRPr="005C1FA7" w:rsidRDefault="004B512D" w:rsidP="008A3D91">
      <w:pPr>
        <w:pStyle w:val="ListParagraph"/>
        <w:tabs>
          <w:tab w:val="left" w:pos="851"/>
        </w:tabs>
        <w:ind w:left="384"/>
        <w:jc w:val="both"/>
        <w:rPr>
          <w:rFonts w:asciiTheme="minorHAnsi" w:eastAsia="Calibri" w:hAnsiTheme="minorHAnsi" w:cstheme="minorHAnsi"/>
          <w:sz w:val="22"/>
          <w:szCs w:val="22"/>
        </w:rPr>
      </w:pPr>
      <w:hyperlink r:id="rId51" w:history="1">
        <w:r w:rsidR="008A3D91" w:rsidRPr="005C1FA7">
          <w:rPr>
            <w:rStyle w:val="Hyperlink"/>
            <w:rFonts w:asciiTheme="minorHAnsi" w:eastAsia="Calibri" w:hAnsiTheme="minorHAnsi" w:cstheme="minorHAnsi"/>
            <w:sz w:val="22"/>
            <w:szCs w:val="22"/>
          </w:rPr>
          <w:t>Prevent_inbox@southyorks.pnn.police.uk</w:t>
        </w:r>
      </w:hyperlink>
    </w:p>
    <w:p w14:paraId="33AB4F63" w14:textId="77777777" w:rsidR="008A3D91" w:rsidRPr="005C1FA7" w:rsidRDefault="008A3D91" w:rsidP="008A3D91">
      <w:pPr>
        <w:pStyle w:val="ListParagraph"/>
        <w:tabs>
          <w:tab w:val="left" w:pos="851"/>
        </w:tabs>
        <w:ind w:left="384"/>
        <w:jc w:val="both"/>
        <w:rPr>
          <w:rFonts w:asciiTheme="minorHAnsi" w:eastAsia="Calibri" w:hAnsiTheme="minorHAnsi" w:cstheme="minorHAnsi"/>
          <w:sz w:val="22"/>
          <w:szCs w:val="22"/>
        </w:rPr>
      </w:pPr>
    </w:p>
    <w:p w14:paraId="4E114F79" w14:textId="77777777" w:rsidR="008A3D91" w:rsidRPr="005C1FA7" w:rsidRDefault="008A3D91" w:rsidP="008A3D91">
      <w:pPr>
        <w:pStyle w:val="ListParagraph"/>
        <w:tabs>
          <w:tab w:val="left" w:pos="851"/>
        </w:tabs>
        <w:ind w:left="384"/>
        <w:jc w:val="both"/>
        <w:rPr>
          <w:rFonts w:asciiTheme="minorHAnsi" w:eastAsia="Calibri" w:hAnsiTheme="minorHAnsi" w:cstheme="minorHAnsi"/>
          <w:sz w:val="22"/>
          <w:szCs w:val="22"/>
        </w:rPr>
      </w:pPr>
      <w:r w:rsidRPr="005C1FA7">
        <w:rPr>
          <w:rFonts w:asciiTheme="minorHAnsi" w:eastAsia="Calibri" w:hAnsiTheme="minorHAnsi" w:cstheme="minorHAnsi"/>
          <w:sz w:val="22"/>
          <w:szCs w:val="22"/>
        </w:rPr>
        <w:t>Channel Police Practitioner CYPO- Vicki Lister</w:t>
      </w:r>
    </w:p>
    <w:p w14:paraId="0922ABE1"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 xml:space="preserve">Email:  </w:t>
      </w:r>
      <w:hyperlink r:id="rId52" w:history="1">
        <w:r w:rsidRPr="005C1FA7">
          <w:rPr>
            <w:rStyle w:val="Hyperlink"/>
            <w:rFonts w:asciiTheme="minorHAnsi" w:eastAsia="Calibri" w:hAnsiTheme="minorHAnsi" w:cstheme="minorHAnsi"/>
            <w:sz w:val="22"/>
            <w:szCs w:val="22"/>
          </w:rPr>
          <w:t>Vicky.lister@southyorks.pnn.police.uk</w:t>
        </w:r>
      </w:hyperlink>
    </w:p>
    <w:p w14:paraId="12287ED4"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p>
    <w:p w14:paraId="36964550"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p>
    <w:p w14:paraId="3DEDCDAD"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Channel Local Authority Chair</w:t>
      </w:r>
    </w:p>
    <w:p w14:paraId="66F847DA"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Bill Hodgkiss 01302 737469</w:t>
      </w:r>
    </w:p>
    <w:p w14:paraId="5DE96683"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p>
    <w:p w14:paraId="5E0E9424"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 xml:space="preserve">Rachel Long Channel Co-ordinator and Crime and Community Theme Manager </w:t>
      </w:r>
    </w:p>
    <w:p w14:paraId="70562023" w14:textId="77777777" w:rsidR="008A3D91" w:rsidRPr="005C1FA7"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 xml:space="preserve">01302 737469.   </w:t>
      </w:r>
    </w:p>
    <w:p w14:paraId="331BD09B" w14:textId="77777777" w:rsidR="008A3D91" w:rsidRPr="0042550B" w:rsidRDefault="008A3D91" w:rsidP="008A3D91">
      <w:pPr>
        <w:pStyle w:val="ListParagraph"/>
        <w:tabs>
          <w:tab w:val="left" w:pos="851"/>
        </w:tabs>
        <w:ind w:left="384"/>
        <w:rPr>
          <w:rFonts w:asciiTheme="minorHAnsi" w:eastAsia="Calibri" w:hAnsiTheme="minorHAnsi" w:cstheme="minorHAnsi"/>
          <w:sz w:val="22"/>
          <w:szCs w:val="22"/>
        </w:rPr>
      </w:pPr>
      <w:r w:rsidRPr="005C1FA7">
        <w:rPr>
          <w:rFonts w:asciiTheme="minorHAnsi" w:eastAsia="Calibri" w:hAnsiTheme="minorHAnsi" w:cstheme="minorHAnsi"/>
          <w:sz w:val="22"/>
          <w:szCs w:val="22"/>
        </w:rPr>
        <w:t>Email:  Rachael.Long@doncaster.gcsx.gov.uk</w:t>
      </w:r>
    </w:p>
    <w:p w14:paraId="03AF3BE3" w14:textId="77777777" w:rsidR="008A3D91" w:rsidRPr="0071594D" w:rsidRDefault="008A3D91" w:rsidP="00B6303D">
      <w:pPr>
        <w:tabs>
          <w:tab w:val="left" w:pos="851"/>
        </w:tabs>
        <w:jc w:val="both"/>
        <w:rPr>
          <w:rFonts w:asciiTheme="minorHAnsi" w:eastAsia="Calibri" w:hAnsiTheme="minorHAnsi" w:cstheme="minorHAnsi"/>
          <w:highlight w:val="yellow"/>
          <w:lang w:val="en-GB"/>
        </w:rPr>
      </w:pPr>
    </w:p>
    <w:p w14:paraId="29BEC2C4" w14:textId="77777777" w:rsidR="00B6303D" w:rsidRPr="0071594D" w:rsidRDefault="00B6303D" w:rsidP="00B6303D">
      <w:pPr>
        <w:jc w:val="both"/>
        <w:rPr>
          <w:rFonts w:asciiTheme="minorHAnsi" w:eastAsia="Calibri" w:hAnsiTheme="minorHAnsi" w:cstheme="minorHAnsi"/>
          <w:highlight w:val="yellow"/>
          <w:lang w:val="en-GB"/>
        </w:rPr>
      </w:pPr>
    </w:p>
    <w:p w14:paraId="09BB297C" w14:textId="588F7C6A" w:rsidR="008444C0" w:rsidRPr="005E690E" w:rsidRDefault="00B6303D" w:rsidP="00B6303D">
      <w:pPr>
        <w:jc w:val="both"/>
        <w:rPr>
          <w:rFonts w:asciiTheme="minorHAnsi" w:eastAsia="Calibri" w:hAnsiTheme="minorHAnsi" w:cstheme="minorHAnsi"/>
          <w:lang w:val="en-GB"/>
        </w:rPr>
      </w:pPr>
      <w:proofErr w:type="gramStart"/>
      <w:r w:rsidRPr="005E690E">
        <w:rPr>
          <w:rFonts w:asciiTheme="minorHAnsi" w:eastAsia="Calibri" w:hAnsiTheme="minorHAnsi" w:cstheme="minorHAnsi"/>
          <w:lang w:val="en-GB"/>
        </w:rPr>
        <w:t>15.</w:t>
      </w:r>
      <w:r w:rsidR="0071594D" w:rsidRPr="005E690E">
        <w:rPr>
          <w:rFonts w:asciiTheme="minorHAnsi" w:eastAsia="Calibri" w:hAnsiTheme="minorHAnsi" w:cstheme="minorHAnsi"/>
          <w:lang w:val="en-GB"/>
        </w:rPr>
        <w:t>6</w:t>
      </w:r>
      <w:r w:rsidRPr="005E690E">
        <w:rPr>
          <w:rFonts w:asciiTheme="minorHAnsi" w:eastAsia="Calibri" w:hAnsiTheme="minorHAnsi" w:cstheme="minorHAnsi"/>
          <w:lang w:val="en-GB"/>
        </w:rPr>
        <w:t xml:space="preserve"> </w:t>
      </w:r>
      <w:r w:rsidR="00546C6D" w:rsidRPr="005E690E">
        <w:rPr>
          <w:rFonts w:asciiTheme="minorHAnsi" w:eastAsia="Calibri" w:hAnsiTheme="minorHAnsi" w:cstheme="minorHAnsi"/>
        </w:rPr>
        <w:t xml:space="preserve"> </w:t>
      </w:r>
      <w:r w:rsidR="006172CA" w:rsidRPr="005E690E">
        <w:rPr>
          <w:rFonts w:asciiTheme="minorHAnsi" w:eastAsia="Calibri" w:hAnsiTheme="minorHAnsi" w:cstheme="minorHAnsi"/>
        </w:rPr>
        <w:t>The</w:t>
      </w:r>
      <w:proofErr w:type="gramEnd"/>
      <w:r w:rsidR="006172CA" w:rsidRPr="005E690E">
        <w:rPr>
          <w:rFonts w:asciiTheme="minorHAnsi" w:eastAsia="Calibri" w:hAnsiTheme="minorHAnsi" w:cstheme="minorHAnsi"/>
        </w:rPr>
        <w:t xml:space="preserve"> following telephone numbers may be useful for pupils</w:t>
      </w:r>
      <w:r w:rsidR="00546C6D" w:rsidRPr="005E690E">
        <w:rPr>
          <w:rFonts w:asciiTheme="minorHAnsi" w:eastAsia="Calibri" w:hAnsiTheme="minorHAnsi" w:cstheme="minorHAnsi"/>
        </w:rPr>
        <w:t>/staff</w:t>
      </w:r>
      <w:r w:rsidR="006172CA" w:rsidRPr="005E690E">
        <w:rPr>
          <w:rFonts w:asciiTheme="minorHAnsi" w:eastAsia="Calibri" w:hAnsiTheme="minorHAnsi" w:cstheme="minorHAnsi"/>
        </w:rPr>
        <w:t>:</w:t>
      </w:r>
    </w:p>
    <w:p w14:paraId="0C888455" w14:textId="76E2A299" w:rsidR="008444C0" w:rsidRPr="005E690E" w:rsidRDefault="008444C0" w:rsidP="00B6303D">
      <w:pPr>
        <w:tabs>
          <w:tab w:val="left" w:pos="851"/>
        </w:tabs>
        <w:jc w:val="both"/>
        <w:rPr>
          <w:rFonts w:asciiTheme="minorHAnsi" w:eastAsia="Calibri" w:hAnsiTheme="minorHAnsi" w:cstheme="minorHAnsi"/>
          <w:lang w:val="en-GB"/>
        </w:rPr>
      </w:pPr>
    </w:p>
    <w:p w14:paraId="05770DCF" w14:textId="3209F877" w:rsidR="00EB1862" w:rsidRPr="005E690E" w:rsidRDefault="00EB1862" w:rsidP="00B6303D">
      <w:pPr>
        <w:tabs>
          <w:tab w:val="left" w:pos="851"/>
        </w:tabs>
        <w:jc w:val="both"/>
        <w:rPr>
          <w:rFonts w:asciiTheme="minorHAnsi" w:eastAsia="Calibri" w:hAnsiTheme="minorHAnsi" w:cstheme="minorHAnsi"/>
          <w:lang w:val="en-GB"/>
        </w:rPr>
      </w:pPr>
      <w:r w:rsidRPr="005E690E">
        <w:rPr>
          <w:rFonts w:asciiTheme="minorHAnsi" w:eastAsia="Calibri" w:hAnsiTheme="minorHAnsi" w:cstheme="minorHAnsi"/>
          <w:lang w:val="en-GB"/>
        </w:rPr>
        <w:t xml:space="preserve">Academy </w:t>
      </w:r>
      <w:r w:rsidR="008444C0" w:rsidRPr="005E690E">
        <w:rPr>
          <w:rFonts w:asciiTheme="minorHAnsi" w:eastAsia="Calibri" w:hAnsiTheme="minorHAnsi" w:cstheme="minorHAnsi"/>
          <w:lang w:val="en-GB"/>
        </w:rPr>
        <w:t>Principal</w:t>
      </w:r>
      <w:r w:rsidRPr="005E690E">
        <w:rPr>
          <w:rFonts w:asciiTheme="minorHAnsi" w:eastAsia="Calibri" w:hAnsiTheme="minorHAnsi" w:cstheme="minorHAnsi"/>
          <w:lang w:val="en-GB"/>
        </w:rPr>
        <w:t>:</w:t>
      </w:r>
      <w:r w:rsidRPr="005E690E" w:rsidDel="00EB1862">
        <w:rPr>
          <w:rFonts w:asciiTheme="minorHAnsi" w:eastAsia="Calibri" w:hAnsiTheme="minorHAnsi" w:cstheme="minorHAnsi"/>
          <w:lang w:val="en-GB"/>
        </w:rPr>
        <w:t xml:space="preserve"> </w:t>
      </w:r>
    </w:p>
    <w:p w14:paraId="6DF2119D" w14:textId="77777777" w:rsidR="005E690E" w:rsidRPr="005C1FA7" w:rsidRDefault="005E690E" w:rsidP="005E690E">
      <w:pPr>
        <w:pStyle w:val="ListParagraph"/>
        <w:rPr>
          <w:rFonts w:asciiTheme="minorHAnsi" w:hAnsiTheme="minorHAnsi" w:cstheme="minorHAnsi"/>
          <w:sz w:val="22"/>
          <w:szCs w:val="22"/>
        </w:rPr>
      </w:pPr>
      <w:r w:rsidRPr="005C1FA7">
        <w:rPr>
          <w:rFonts w:asciiTheme="minorHAnsi" w:eastAsia="Calibri" w:hAnsiTheme="minorHAnsi" w:cstheme="minorHAnsi"/>
          <w:sz w:val="22"/>
          <w:szCs w:val="22"/>
        </w:rPr>
        <w:t>Mrs Louise Jean Stanton</w:t>
      </w:r>
    </w:p>
    <w:p w14:paraId="7A9AB31C" w14:textId="77777777" w:rsidR="005E690E" w:rsidRPr="005C1FA7" w:rsidRDefault="005E690E" w:rsidP="005E690E">
      <w:pPr>
        <w:pStyle w:val="ListParagraph"/>
        <w:rPr>
          <w:rFonts w:asciiTheme="minorHAnsi" w:hAnsiTheme="minorHAnsi" w:cstheme="minorHAnsi"/>
          <w:sz w:val="22"/>
          <w:szCs w:val="22"/>
        </w:rPr>
      </w:pPr>
    </w:p>
    <w:p w14:paraId="1BD63BC6" w14:textId="77777777" w:rsidR="005E690E" w:rsidRPr="005C1FA7" w:rsidRDefault="005E690E" w:rsidP="005E690E">
      <w:pPr>
        <w:pStyle w:val="ListParagraph"/>
        <w:rPr>
          <w:rFonts w:asciiTheme="minorHAnsi" w:eastAsia="Calibri" w:hAnsiTheme="minorHAnsi" w:cstheme="minorHAnsi"/>
          <w:sz w:val="22"/>
          <w:szCs w:val="22"/>
        </w:rPr>
      </w:pPr>
      <w:bookmarkStart w:id="102" w:name="_Hlk141715451"/>
      <w:bookmarkStart w:id="103" w:name="_Hlk141715650"/>
      <w:r w:rsidRPr="005C1FA7">
        <w:rPr>
          <w:rFonts w:asciiTheme="minorHAnsi" w:eastAsia="Calibri" w:hAnsiTheme="minorHAnsi" w:cstheme="minorHAnsi"/>
          <w:sz w:val="22"/>
          <w:szCs w:val="22"/>
        </w:rPr>
        <w:t>Waverely Academy</w:t>
      </w:r>
    </w:p>
    <w:p w14:paraId="04BFE57D"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Douglas Road</w:t>
      </w:r>
    </w:p>
    <w:p w14:paraId="50D3959F"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Balby</w:t>
      </w:r>
    </w:p>
    <w:p w14:paraId="601FCADA"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Doncaster</w:t>
      </w:r>
    </w:p>
    <w:p w14:paraId="3EB60215"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Louisejean.stanton@astreawaverley.org</w:t>
      </w:r>
    </w:p>
    <w:bookmarkEnd w:id="102"/>
    <w:p w14:paraId="677AC741" w14:textId="77777777" w:rsidR="005E690E" w:rsidRPr="005C1FA7" w:rsidRDefault="005E690E" w:rsidP="005E690E">
      <w:pPr>
        <w:pStyle w:val="ListParagraph"/>
        <w:rPr>
          <w:rFonts w:asciiTheme="minorHAnsi" w:hAnsiTheme="minorHAnsi" w:cstheme="minorHAnsi"/>
          <w:sz w:val="22"/>
          <w:szCs w:val="22"/>
        </w:rPr>
      </w:pPr>
    </w:p>
    <w:p w14:paraId="6C3AEA78" w14:textId="77777777" w:rsidR="005E690E" w:rsidRPr="005C1FA7" w:rsidRDefault="005E690E" w:rsidP="005E690E">
      <w:pPr>
        <w:pStyle w:val="ListParagraph"/>
        <w:rPr>
          <w:rFonts w:asciiTheme="minorHAnsi" w:hAnsiTheme="minorHAnsi" w:cstheme="minorHAnsi"/>
          <w:sz w:val="22"/>
          <w:szCs w:val="22"/>
        </w:rPr>
      </w:pPr>
    </w:p>
    <w:p w14:paraId="2B41DFFA"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01302 853326</w:t>
      </w:r>
    </w:p>
    <w:bookmarkEnd w:id="103"/>
    <w:p w14:paraId="34BEE74A" w14:textId="5D350124" w:rsidR="00890269" w:rsidRPr="0071594D" w:rsidRDefault="00890269" w:rsidP="00B6303D">
      <w:pPr>
        <w:rPr>
          <w:rFonts w:asciiTheme="minorHAnsi" w:eastAsia="Calibri" w:hAnsiTheme="minorHAnsi" w:cstheme="minorHAnsi"/>
          <w:highlight w:val="yellow"/>
          <w:lang w:val="en-GB"/>
        </w:rPr>
      </w:pPr>
    </w:p>
    <w:p w14:paraId="40158155" w14:textId="09E34D54" w:rsidR="00890269" w:rsidRPr="00D52299" w:rsidRDefault="00890269" w:rsidP="00B6303D">
      <w:pPr>
        <w:tabs>
          <w:tab w:val="left" w:pos="851"/>
        </w:tabs>
        <w:jc w:val="both"/>
        <w:rPr>
          <w:rFonts w:asciiTheme="minorHAnsi" w:eastAsia="Calibri" w:hAnsiTheme="minorHAnsi" w:cstheme="minorHAnsi"/>
          <w:lang w:val="en-GB"/>
        </w:rPr>
      </w:pPr>
      <w:r w:rsidRPr="00D52299">
        <w:rPr>
          <w:rFonts w:asciiTheme="minorHAnsi" w:eastAsia="Calibri" w:hAnsiTheme="minorHAnsi" w:cstheme="minorHAnsi"/>
          <w:lang w:val="en-GB"/>
        </w:rPr>
        <w:t>Designated teacher for Looked After (LAC) or previously Looked after children:</w:t>
      </w:r>
    </w:p>
    <w:p w14:paraId="715178E2" w14:textId="77777777" w:rsidR="00D52299" w:rsidRPr="00D52299" w:rsidRDefault="00D52299" w:rsidP="00D52299">
      <w:pPr>
        <w:pStyle w:val="ListParagraph"/>
        <w:rPr>
          <w:rFonts w:asciiTheme="minorHAnsi" w:hAnsiTheme="minorHAnsi" w:cstheme="minorHAnsi"/>
          <w:sz w:val="22"/>
          <w:szCs w:val="22"/>
        </w:rPr>
      </w:pPr>
      <w:r w:rsidRPr="00D52299">
        <w:rPr>
          <w:rFonts w:asciiTheme="minorHAnsi" w:eastAsia="Calibri" w:hAnsiTheme="minorHAnsi" w:cstheme="minorHAnsi"/>
          <w:sz w:val="22"/>
          <w:szCs w:val="22"/>
        </w:rPr>
        <w:t xml:space="preserve">Mrs Danielle </w:t>
      </w:r>
      <w:proofErr w:type="spellStart"/>
      <w:r w:rsidRPr="00D52299">
        <w:rPr>
          <w:rFonts w:asciiTheme="minorHAnsi" w:eastAsia="Calibri" w:hAnsiTheme="minorHAnsi" w:cstheme="minorHAnsi"/>
          <w:sz w:val="22"/>
          <w:szCs w:val="22"/>
        </w:rPr>
        <w:t>Wilby</w:t>
      </w:r>
      <w:proofErr w:type="spellEnd"/>
    </w:p>
    <w:p w14:paraId="5D9771CF" w14:textId="77777777" w:rsidR="00D52299" w:rsidRPr="00D52299" w:rsidRDefault="00D52299" w:rsidP="00D52299">
      <w:pPr>
        <w:pStyle w:val="ListParagraph"/>
        <w:rPr>
          <w:rFonts w:asciiTheme="minorHAnsi" w:hAnsiTheme="minorHAnsi" w:cstheme="minorHAnsi"/>
          <w:sz w:val="22"/>
          <w:szCs w:val="22"/>
        </w:rPr>
      </w:pPr>
    </w:p>
    <w:p w14:paraId="15F5E7D8" w14:textId="77777777" w:rsidR="00D52299" w:rsidRPr="00D52299" w:rsidRDefault="00D52299" w:rsidP="00D52299">
      <w:pPr>
        <w:pStyle w:val="ListParagraph"/>
        <w:rPr>
          <w:rFonts w:asciiTheme="minorHAnsi" w:eastAsia="Calibri" w:hAnsiTheme="minorHAnsi" w:cstheme="minorHAnsi"/>
          <w:sz w:val="22"/>
          <w:szCs w:val="22"/>
        </w:rPr>
      </w:pPr>
      <w:r w:rsidRPr="00D52299">
        <w:rPr>
          <w:rFonts w:asciiTheme="minorHAnsi" w:eastAsia="Calibri" w:hAnsiTheme="minorHAnsi" w:cstheme="minorHAnsi"/>
          <w:sz w:val="22"/>
          <w:szCs w:val="22"/>
        </w:rPr>
        <w:t>Waverely Academy</w:t>
      </w:r>
    </w:p>
    <w:p w14:paraId="15CC148D" w14:textId="77777777" w:rsidR="00D52299" w:rsidRPr="00D52299" w:rsidRDefault="00D52299" w:rsidP="00D52299">
      <w:pPr>
        <w:pStyle w:val="ListParagraph"/>
        <w:rPr>
          <w:rFonts w:asciiTheme="minorHAnsi" w:eastAsia="Calibri" w:hAnsiTheme="minorHAnsi" w:cstheme="minorHAnsi"/>
          <w:sz w:val="22"/>
          <w:szCs w:val="22"/>
        </w:rPr>
      </w:pPr>
      <w:r w:rsidRPr="00D52299">
        <w:rPr>
          <w:rFonts w:asciiTheme="minorHAnsi" w:eastAsia="Calibri" w:hAnsiTheme="minorHAnsi" w:cstheme="minorHAnsi"/>
          <w:sz w:val="22"/>
          <w:szCs w:val="22"/>
        </w:rPr>
        <w:t>Douglas Road</w:t>
      </w:r>
    </w:p>
    <w:p w14:paraId="513D18D9" w14:textId="77777777" w:rsidR="00D52299" w:rsidRPr="00D52299" w:rsidRDefault="00D52299" w:rsidP="00D52299">
      <w:pPr>
        <w:pStyle w:val="ListParagraph"/>
        <w:rPr>
          <w:rFonts w:asciiTheme="minorHAnsi" w:eastAsia="Calibri" w:hAnsiTheme="minorHAnsi" w:cstheme="minorHAnsi"/>
          <w:sz w:val="22"/>
          <w:szCs w:val="22"/>
        </w:rPr>
      </w:pPr>
      <w:r w:rsidRPr="00D52299">
        <w:rPr>
          <w:rFonts w:asciiTheme="minorHAnsi" w:eastAsia="Calibri" w:hAnsiTheme="minorHAnsi" w:cstheme="minorHAnsi"/>
          <w:sz w:val="22"/>
          <w:szCs w:val="22"/>
        </w:rPr>
        <w:t>Balby</w:t>
      </w:r>
    </w:p>
    <w:p w14:paraId="2FEF1C71" w14:textId="77777777" w:rsidR="00D52299" w:rsidRPr="00D52299" w:rsidRDefault="00D52299" w:rsidP="00D52299">
      <w:pPr>
        <w:pStyle w:val="ListParagraph"/>
        <w:rPr>
          <w:rFonts w:asciiTheme="minorHAnsi" w:eastAsia="Calibri" w:hAnsiTheme="minorHAnsi" w:cstheme="minorHAnsi"/>
          <w:sz w:val="22"/>
          <w:szCs w:val="22"/>
        </w:rPr>
      </w:pPr>
      <w:r w:rsidRPr="00D52299">
        <w:rPr>
          <w:rFonts w:asciiTheme="minorHAnsi" w:eastAsia="Calibri" w:hAnsiTheme="minorHAnsi" w:cstheme="minorHAnsi"/>
          <w:sz w:val="22"/>
          <w:szCs w:val="22"/>
        </w:rPr>
        <w:lastRenderedPageBreak/>
        <w:t>Doncaster</w:t>
      </w:r>
    </w:p>
    <w:p w14:paraId="0322EC34" w14:textId="77777777" w:rsidR="00D52299" w:rsidRPr="00D52299" w:rsidRDefault="00D52299" w:rsidP="00D52299">
      <w:pPr>
        <w:pStyle w:val="ListParagraph"/>
        <w:rPr>
          <w:rFonts w:asciiTheme="minorHAnsi" w:hAnsiTheme="minorHAnsi" w:cstheme="minorHAnsi"/>
          <w:sz w:val="22"/>
          <w:szCs w:val="22"/>
        </w:rPr>
      </w:pPr>
      <w:r w:rsidRPr="00D52299">
        <w:rPr>
          <w:rFonts w:asciiTheme="minorHAnsi" w:hAnsiTheme="minorHAnsi" w:cstheme="minorHAnsi"/>
          <w:sz w:val="22"/>
          <w:szCs w:val="22"/>
        </w:rPr>
        <w:t>Danielle.wilby@astreawaverley.org</w:t>
      </w:r>
    </w:p>
    <w:p w14:paraId="6DCC2F80" w14:textId="77777777" w:rsidR="00D52299" w:rsidRPr="00D52299" w:rsidRDefault="00D52299" w:rsidP="00D52299">
      <w:pPr>
        <w:pStyle w:val="ListParagraph"/>
        <w:rPr>
          <w:rFonts w:asciiTheme="minorHAnsi" w:hAnsiTheme="minorHAnsi" w:cstheme="minorHAnsi"/>
          <w:sz w:val="22"/>
          <w:szCs w:val="22"/>
        </w:rPr>
      </w:pPr>
    </w:p>
    <w:p w14:paraId="4D472C93" w14:textId="77777777" w:rsidR="00D52299" w:rsidRPr="00D52299" w:rsidRDefault="00D52299" w:rsidP="00D52299">
      <w:pPr>
        <w:pStyle w:val="ListParagraph"/>
        <w:rPr>
          <w:rFonts w:asciiTheme="minorHAnsi" w:eastAsia="Calibri" w:hAnsiTheme="minorHAnsi" w:cstheme="minorHAnsi"/>
          <w:sz w:val="22"/>
          <w:szCs w:val="22"/>
        </w:rPr>
      </w:pPr>
      <w:r w:rsidRPr="00D52299">
        <w:rPr>
          <w:rFonts w:asciiTheme="minorHAnsi" w:eastAsia="Calibri" w:hAnsiTheme="minorHAnsi" w:cstheme="minorHAnsi"/>
          <w:sz w:val="22"/>
          <w:szCs w:val="22"/>
        </w:rPr>
        <w:t>01302 853326</w:t>
      </w:r>
    </w:p>
    <w:p w14:paraId="140F7F43" w14:textId="77777777" w:rsidR="00890269" w:rsidRPr="00D52299" w:rsidRDefault="00890269" w:rsidP="00B6303D">
      <w:pPr>
        <w:tabs>
          <w:tab w:val="left" w:pos="851"/>
        </w:tabs>
        <w:jc w:val="both"/>
        <w:rPr>
          <w:rFonts w:asciiTheme="minorHAnsi" w:eastAsia="Calibri" w:hAnsiTheme="minorHAnsi" w:cstheme="minorHAnsi"/>
          <w:lang w:val="en-GB"/>
        </w:rPr>
      </w:pPr>
    </w:p>
    <w:p w14:paraId="101B6994" w14:textId="77777777" w:rsidR="005E690E" w:rsidRPr="00D52299" w:rsidRDefault="005E690E" w:rsidP="00B6303D">
      <w:pPr>
        <w:tabs>
          <w:tab w:val="left" w:pos="851"/>
        </w:tabs>
        <w:jc w:val="both"/>
        <w:rPr>
          <w:rFonts w:asciiTheme="minorHAnsi" w:eastAsia="Calibri" w:hAnsiTheme="minorHAnsi" w:cstheme="minorHAnsi"/>
          <w:lang w:val="en-GB"/>
        </w:rPr>
      </w:pPr>
    </w:p>
    <w:p w14:paraId="1676347D" w14:textId="06EE76BD" w:rsidR="009D1322" w:rsidRPr="00D52299" w:rsidRDefault="009D1322" w:rsidP="00B6303D">
      <w:pPr>
        <w:tabs>
          <w:tab w:val="left" w:pos="851"/>
        </w:tabs>
        <w:jc w:val="both"/>
        <w:rPr>
          <w:rFonts w:asciiTheme="minorHAnsi" w:eastAsia="Calibri" w:hAnsiTheme="minorHAnsi" w:cstheme="minorHAnsi"/>
          <w:lang w:val="en-GB"/>
        </w:rPr>
      </w:pPr>
      <w:r w:rsidRPr="00D52299">
        <w:rPr>
          <w:rFonts w:asciiTheme="minorHAnsi" w:eastAsia="Calibri" w:hAnsiTheme="minorHAnsi" w:cstheme="minorHAnsi"/>
          <w:lang w:val="en-GB"/>
        </w:rPr>
        <w:t>Academy Mental Health Lead:</w:t>
      </w:r>
    </w:p>
    <w:p w14:paraId="4FC868FD" w14:textId="77777777" w:rsidR="009D1322" w:rsidRPr="0071594D" w:rsidRDefault="009D1322" w:rsidP="00B6303D">
      <w:pPr>
        <w:tabs>
          <w:tab w:val="left" w:pos="851"/>
        </w:tabs>
        <w:jc w:val="both"/>
        <w:rPr>
          <w:rFonts w:asciiTheme="minorHAnsi" w:eastAsia="Calibri" w:hAnsiTheme="minorHAnsi" w:cstheme="minorHAnsi"/>
          <w:highlight w:val="yellow"/>
          <w:lang w:val="en-GB"/>
        </w:rPr>
      </w:pPr>
    </w:p>
    <w:p w14:paraId="6C55D3BD" w14:textId="77777777" w:rsidR="005E690E" w:rsidRPr="005C1FA7" w:rsidRDefault="005E690E" w:rsidP="005E690E">
      <w:pPr>
        <w:pStyle w:val="ListParagraph"/>
        <w:rPr>
          <w:rFonts w:asciiTheme="minorHAnsi" w:hAnsiTheme="minorHAnsi" w:cstheme="minorHAnsi"/>
          <w:sz w:val="22"/>
          <w:szCs w:val="22"/>
        </w:rPr>
      </w:pPr>
      <w:r w:rsidRPr="005C1FA7">
        <w:rPr>
          <w:rFonts w:asciiTheme="minorHAnsi" w:eastAsia="Calibri" w:hAnsiTheme="minorHAnsi" w:cstheme="minorHAnsi"/>
          <w:sz w:val="22"/>
          <w:szCs w:val="22"/>
        </w:rPr>
        <w:t>Mrs Louise Jean Stanton</w:t>
      </w:r>
    </w:p>
    <w:p w14:paraId="33A8E748" w14:textId="77777777" w:rsidR="005E690E" w:rsidRPr="005C1FA7" w:rsidRDefault="005E690E" w:rsidP="005E690E">
      <w:pPr>
        <w:pStyle w:val="ListParagraph"/>
        <w:rPr>
          <w:rFonts w:asciiTheme="minorHAnsi" w:hAnsiTheme="minorHAnsi" w:cstheme="minorHAnsi"/>
          <w:sz w:val="22"/>
          <w:szCs w:val="22"/>
        </w:rPr>
      </w:pPr>
    </w:p>
    <w:p w14:paraId="71BD851A"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Waverely Academy</w:t>
      </w:r>
    </w:p>
    <w:p w14:paraId="0EA82F62"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Douglas Road</w:t>
      </w:r>
    </w:p>
    <w:p w14:paraId="652E7CAB"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Balby</w:t>
      </w:r>
    </w:p>
    <w:p w14:paraId="4371A38F"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Doncaster</w:t>
      </w:r>
    </w:p>
    <w:p w14:paraId="799C6CF4"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Louisejean.stanton@astreawaverley.org</w:t>
      </w:r>
    </w:p>
    <w:p w14:paraId="010CBBD7" w14:textId="77777777" w:rsidR="005E690E" w:rsidRPr="005C1FA7" w:rsidRDefault="005E690E" w:rsidP="005E690E">
      <w:pPr>
        <w:pStyle w:val="ListParagraph"/>
        <w:rPr>
          <w:rFonts w:asciiTheme="minorHAnsi" w:hAnsiTheme="minorHAnsi" w:cstheme="minorHAnsi"/>
          <w:sz w:val="22"/>
          <w:szCs w:val="22"/>
        </w:rPr>
      </w:pPr>
    </w:p>
    <w:p w14:paraId="608EC97F" w14:textId="77777777" w:rsidR="005E690E" w:rsidRPr="005C1FA7" w:rsidRDefault="005E690E" w:rsidP="005E690E">
      <w:pPr>
        <w:pStyle w:val="ListParagraph"/>
        <w:rPr>
          <w:rFonts w:asciiTheme="minorHAnsi" w:hAnsiTheme="minorHAnsi" w:cstheme="minorHAnsi"/>
          <w:sz w:val="22"/>
          <w:szCs w:val="22"/>
        </w:rPr>
      </w:pPr>
    </w:p>
    <w:p w14:paraId="60D4F549" w14:textId="77777777" w:rsidR="005E690E" w:rsidRPr="005C1FA7" w:rsidRDefault="005E690E" w:rsidP="005E690E">
      <w:pPr>
        <w:pStyle w:val="ListParagraph"/>
        <w:rPr>
          <w:rFonts w:asciiTheme="minorHAnsi" w:eastAsia="Calibri" w:hAnsiTheme="minorHAnsi" w:cstheme="minorHAnsi"/>
          <w:sz w:val="22"/>
          <w:szCs w:val="22"/>
        </w:rPr>
      </w:pPr>
      <w:r w:rsidRPr="005C1FA7">
        <w:rPr>
          <w:rFonts w:asciiTheme="minorHAnsi" w:eastAsia="Calibri" w:hAnsiTheme="minorHAnsi" w:cstheme="minorHAnsi"/>
          <w:sz w:val="22"/>
          <w:szCs w:val="22"/>
        </w:rPr>
        <w:t>01302 853326</w:t>
      </w:r>
    </w:p>
    <w:p w14:paraId="2D268629" w14:textId="4E096789" w:rsidR="009D1322" w:rsidRPr="0071594D" w:rsidRDefault="009D1322" w:rsidP="00B6303D">
      <w:pPr>
        <w:rPr>
          <w:rFonts w:asciiTheme="minorHAnsi" w:eastAsia="Calibri" w:hAnsiTheme="minorHAnsi" w:cstheme="minorHAnsi"/>
          <w:lang w:val="en-GB"/>
        </w:rPr>
      </w:pPr>
    </w:p>
    <w:p w14:paraId="14F9CF7A" w14:textId="549F92BB" w:rsidR="00890269" w:rsidRPr="0071594D" w:rsidRDefault="00890269" w:rsidP="00B6303D">
      <w:pPr>
        <w:rPr>
          <w:rFonts w:asciiTheme="minorHAnsi" w:eastAsia="Calibri" w:hAnsiTheme="minorHAnsi" w:cstheme="minorHAnsi"/>
          <w:lang w:val="en-GB"/>
        </w:rPr>
      </w:pPr>
      <w:r w:rsidRPr="0071594D">
        <w:rPr>
          <w:rFonts w:asciiTheme="minorHAnsi" w:eastAsia="Calibri" w:hAnsiTheme="minorHAnsi" w:cstheme="minorHAnsi"/>
          <w:lang w:val="en-GB"/>
        </w:rPr>
        <w:t>Other Useful contacts:</w:t>
      </w:r>
    </w:p>
    <w:p w14:paraId="615907F4" w14:textId="77777777" w:rsidR="00485E3F" w:rsidRPr="0071594D" w:rsidRDefault="00485E3F" w:rsidP="00B6303D">
      <w:pPr>
        <w:rPr>
          <w:rFonts w:asciiTheme="minorHAnsi" w:hAnsiTheme="minorHAnsi" w:cstheme="minorHAnsi"/>
          <w:lang w:val="en-GB"/>
        </w:rPr>
      </w:pPr>
    </w:p>
    <w:tbl>
      <w:tblPr>
        <w:tblW w:w="0" w:type="auto"/>
        <w:tblInd w:w="160" w:type="dxa"/>
        <w:tblLayout w:type="fixed"/>
        <w:tblCellMar>
          <w:left w:w="0" w:type="dxa"/>
          <w:right w:w="0" w:type="dxa"/>
        </w:tblCellMar>
        <w:tblLook w:val="04A0" w:firstRow="1" w:lastRow="0" w:firstColumn="1" w:lastColumn="0" w:noHBand="0" w:noVBand="1"/>
      </w:tblPr>
      <w:tblGrid>
        <w:gridCol w:w="3940"/>
        <w:gridCol w:w="2720"/>
      </w:tblGrid>
      <w:tr w:rsidR="00485E3F" w:rsidRPr="0071594D" w14:paraId="14E126A2" w14:textId="77777777">
        <w:trPr>
          <w:trHeight w:val="293"/>
        </w:trPr>
        <w:tc>
          <w:tcPr>
            <w:tcW w:w="3940" w:type="dxa"/>
            <w:vAlign w:val="bottom"/>
          </w:tcPr>
          <w:p w14:paraId="2F930811" w14:textId="3123C49D" w:rsidR="00485E3F" w:rsidRPr="0071594D" w:rsidRDefault="00485E3F" w:rsidP="00B6303D">
            <w:pPr>
              <w:rPr>
                <w:rFonts w:asciiTheme="minorHAnsi" w:hAnsiTheme="minorHAnsi" w:cstheme="minorHAnsi"/>
                <w:highlight w:val="yellow"/>
                <w:lang w:val="en-GB"/>
              </w:rPr>
            </w:pPr>
          </w:p>
        </w:tc>
        <w:tc>
          <w:tcPr>
            <w:tcW w:w="2720" w:type="dxa"/>
            <w:vAlign w:val="bottom"/>
          </w:tcPr>
          <w:p w14:paraId="36A93849" w14:textId="22B4C0B8" w:rsidR="00485E3F" w:rsidRPr="0071594D" w:rsidRDefault="00485E3F" w:rsidP="00B6303D">
            <w:pPr>
              <w:rPr>
                <w:rFonts w:asciiTheme="minorHAnsi" w:hAnsiTheme="minorHAnsi" w:cstheme="minorHAnsi"/>
                <w:highlight w:val="yellow"/>
                <w:lang w:val="en-GB"/>
              </w:rPr>
            </w:pPr>
          </w:p>
        </w:tc>
      </w:tr>
      <w:tr w:rsidR="00F95ECF" w:rsidRPr="0071594D" w14:paraId="6D1FAEA9" w14:textId="77777777">
        <w:trPr>
          <w:trHeight w:val="293"/>
        </w:trPr>
        <w:tc>
          <w:tcPr>
            <w:tcW w:w="3940" w:type="dxa"/>
            <w:vAlign w:val="bottom"/>
          </w:tcPr>
          <w:p w14:paraId="6057424F" w14:textId="77777777" w:rsidR="00F95ECF" w:rsidRPr="0071594D" w:rsidRDefault="00F95ECF" w:rsidP="00B6303D">
            <w:pPr>
              <w:rPr>
                <w:rFonts w:asciiTheme="minorHAnsi" w:eastAsia="Calibri" w:hAnsiTheme="minorHAnsi" w:cstheme="minorHAnsi"/>
                <w:highlight w:val="yellow"/>
                <w:lang w:val="en-GB"/>
              </w:rPr>
            </w:pPr>
          </w:p>
        </w:tc>
        <w:tc>
          <w:tcPr>
            <w:tcW w:w="2720" w:type="dxa"/>
            <w:vAlign w:val="bottom"/>
          </w:tcPr>
          <w:p w14:paraId="0E97B5A2" w14:textId="77777777" w:rsidR="00F95ECF" w:rsidRPr="0071594D" w:rsidRDefault="00F95ECF" w:rsidP="00B6303D">
            <w:pPr>
              <w:rPr>
                <w:rFonts w:asciiTheme="minorHAnsi" w:eastAsia="Calibri" w:hAnsiTheme="minorHAnsi" w:cstheme="minorHAnsi"/>
                <w:w w:val="99"/>
                <w:highlight w:val="yellow"/>
                <w:lang w:val="en-GB"/>
              </w:rPr>
            </w:pPr>
          </w:p>
        </w:tc>
      </w:tr>
      <w:tr w:rsidR="00485E3F" w:rsidRPr="0071594D" w14:paraId="7F3CA2F4" w14:textId="77777777">
        <w:trPr>
          <w:trHeight w:val="529"/>
        </w:trPr>
        <w:tc>
          <w:tcPr>
            <w:tcW w:w="3940" w:type="dxa"/>
            <w:vAlign w:val="bottom"/>
          </w:tcPr>
          <w:p w14:paraId="1C93CDBA" w14:textId="4DC263B6" w:rsidR="00485E3F" w:rsidRPr="0071594D" w:rsidRDefault="00F95ECF" w:rsidP="00B6303D">
            <w:pPr>
              <w:rPr>
                <w:rFonts w:asciiTheme="minorHAnsi" w:hAnsiTheme="minorHAnsi" w:cstheme="minorHAnsi"/>
                <w:lang w:val="en-GB"/>
              </w:rPr>
            </w:pPr>
            <w:r w:rsidRPr="0071594D">
              <w:rPr>
                <w:rFonts w:asciiTheme="minorHAnsi" w:eastAsia="Calibri" w:hAnsiTheme="minorHAnsi" w:cstheme="minorHAnsi"/>
                <w:lang w:val="en-GB"/>
              </w:rPr>
              <w:t xml:space="preserve">NSPCC </w:t>
            </w:r>
            <w:r w:rsidR="006172CA" w:rsidRPr="0071594D">
              <w:rPr>
                <w:rFonts w:asciiTheme="minorHAnsi" w:eastAsia="Calibri" w:hAnsiTheme="minorHAnsi" w:cstheme="minorHAnsi"/>
                <w:lang w:val="en-GB"/>
              </w:rPr>
              <w:t>Childline</w:t>
            </w:r>
          </w:p>
        </w:tc>
        <w:tc>
          <w:tcPr>
            <w:tcW w:w="2720" w:type="dxa"/>
            <w:vAlign w:val="bottom"/>
          </w:tcPr>
          <w:p w14:paraId="6D4806E0" w14:textId="77777777" w:rsidR="00485E3F" w:rsidRPr="0071594D" w:rsidRDefault="006172CA" w:rsidP="00B6303D">
            <w:pPr>
              <w:rPr>
                <w:rFonts w:asciiTheme="minorHAnsi" w:hAnsiTheme="minorHAnsi" w:cstheme="minorHAnsi"/>
                <w:lang w:val="en-GB"/>
              </w:rPr>
            </w:pPr>
            <w:r w:rsidRPr="0071594D">
              <w:rPr>
                <w:rFonts w:asciiTheme="minorHAnsi" w:eastAsia="Calibri" w:hAnsiTheme="minorHAnsi" w:cstheme="minorHAnsi"/>
                <w:lang w:val="en-GB"/>
              </w:rPr>
              <w:t>0800 1111</w:t>
            </w:r>
          </w:p>
        </w:tc>
      </w:tr>
      <w:tr w:rsidR="00485E3F" w:rsidRPr="0071594D" w14:paraId="216E35CC" w14:textId="77777777">
        <w:trPr>
          <w:trHeight w:val="528"/>
        </w:trPr>
        <w:tc>
          <w:tcPr>
            <w:tcW w:w="3940" w:type="dxa"/>
            <w:vAlign w:val="bottom"/>
          </w:tcPr>
          <w:p w14:paraId="544453EA" w14:textId="77777777" w:rsidR="00485E3F" w:rsidRPr="0071594D" w:rsidRDefault="006172CA" w:rsidP="00B6303D">
            <w:pPr>
              <w:rPr>
                <w:rFonts w:asciiTheme="minorHAnsi" w:hAnsiTheme="minorHAnsi" w:cstheme="minorHAnsi"/>
                <w:lang w:val="en-GB"/>
              </w:rPr>
            </w:pPr>
            <w:r w:rsidRPr="0071594D">
              <w:rPr>
                <w:rFonts w:asciiTheme="minorHAnsi" w:eastAsia="Calibri" w:hAnsiTheme="minorHAnsi" w:cstheme="minorHAnsi"/>
                <w:lang w:val="en-GB"/>
              </w:rPr>
              <w:t>NSPCC</w:t>
            </w:r>
          </w:p>
        </w:tc>
        <w:tc>
          <w:tcPr>
            <w:tcW w:w="2720" w:type="dxa"/>
            <w:vAlign w:val="bottom"/>
          </w:tcPr>
          <w:p w14:paraId="6397D6E1" w14:textId="77777777" w:rsidR="008444C0" w:rsidRPr="0071594D" w:rsidRDefault="008444C0" w:rsidP="00B6303D">
            <w:pPr>
              <w:rPr>
                <w:rFonts w:asciiTheme="minorHAnsi" w:eastAsia="Calibri" w:hAnsiTheme="minorHAnsi" w:cstheme="minorHAnsi"/>
                <w:lang w:val="en-GB"/>
              </w:rPr>
            </w:pPr>
          </w:p>
          <w:p w14:paraId="5C5419CA" w14:textId="427A8EED" w:rsidR="00485E3F" w:rsidRPr="0071594D" w:rsidRDefault="006172CA" w:rsidP="00B6303D">
            <w:pPr>
              <w:rPr>
                <w:rFonts w:asciiTheme="minorHAnsi" w:hAnsiTheme="minorHAnsi" w:cstheme="minorHAnsi"/>
                <w:lang w:val="en-GB"/>
              </w:rPr>
            </w:pPr>
            <w:r w:rsidRPr="0071594D">
              <w:rPr>
                <w:rFonts w:asciiTheme="minorHAnsi" w:eastAsia="Calibri" w:hAnsiTheme="minorHAnsi" w:cstheme="minorHAnsi"/>
                <w:lang w:val="en-GB"/>
              </w:rPr>
              <w:t>0808 800 5000</w:t>
            </w:r>
            <w:r w:rsidR="008444C0" w:rsidRPr="0071594D">
              <w:rPr>
                <w:rFonts w:asciiTheme="minorHAnsi" w:eastAsia="Calibri" w:hAnsiTheme="minorHAnsi" w:cstheme="minorHAnsi"/>
                <w:lang w:val="en-GB"/>
              </w:rPr>
              <w:t xml:space="preserve"> </w:t>
            </w:r>
            <w:r w:rsidR="00F95ECF" w:rsidRPr="0071594D">
              <w:rPr>
                <w:rFonts w:asciiTheme="minorHAnsi" w:hAnsiTheme="minorHAnsi" w:cstheme="minorHAnsi"/>
                <w:lang w:val="en-GB"/>
              </w:rPr>
              <w:t>(help@nspcc.org.uk)</w:t>
            </w:r>
          </w:p>
        </w:tc>
      </w:tr>
      <w:tr w:rsidR="00485E3F" w:rsidRPr="0071594D" w14:paraId="125E5CFA" w14:textId="77777777">
        <w:trPr>
          <w:trHeight w:val="528"/>
        </w:trPr>
        <w:tc>
          <w:tcPr>
            <w:tcW w:w="3940" w:type="dxa"/>
            <w:vAlign w:val="bottom"/>
          </w:tcPr>
          <w:p w14:paraId="1C129DAA" w14:textId="77777777" w:rsidR="00485E3F" w:rsidRPr="0071594D" w:rsidRDefault="006172CA" w:rsidP="00B6303D">
            <w:pPr>
              <w:rPr>
                <w:rFonts w:asciiTheme="minorHAnsi" w:hAnsiTheme="minorHAnsi" w:cstheme="minorHAnsi"/>
                <w:lang w:val="en-GB"/>
              </w:rPr>
            </w:pPr>
            <w:r w:rsidRPr="0071594D">
              <w:rPr>
                <w:rFonts w:asciiTheme="minorHAnsi" w:eastAsia="Calibri" w:hAnsiTheme="minorHAnsi" w:cstheme="minorHAnsi"/>
                <w:lang w:val="en-GB"/>
              </w:rPr>
              <w:t>Ofsted's Whistleblower Hotline</w:t>
            </w:r>
          </w:p>
        </w:tc>
        <w:tc>
          <w:tcPr>
            <w:tcW w:w="2720" w:type="dxa"/>
            <w:vAlign w:val="bottom"/>
          </w:tcPr>
          <w:p w14:paraId="11375256" w14:textId="77777777" w:rsidR="00485E3F" w:rsidRPr="0071594D" w:rsidRDefault="006172CA" w:rsidP="00B6303D">
            <w:pPr>
              <w:rPr>
                <w:rFonts w:asciiTheme="minorHAnsi" w:hAnsiTheme="minorHAnsi" w:cstheme="minorHAnsi"/>
                <w:lang w:val="en-GB"/>
              </w:rPr>
            </w:pPr>
            <w:r w:rsidRPr="0071594D">
              <w:rPr>
                <w:rFonts w:asciiTheme="minorHAnsi" w:eastAsia="Calibri" w:hAnsiTheme="minorHAnsi" w:cstheme="minorHAnsi"/>
                <w:lang w:val="en-GB"/>
              </w:rPr>
              <w:t>0300 123 3155</w:t>
            </w:r>
          </w:p>
        </w:tc>
      </w:tr>
    </w:tbl>
    <w:p w14:paraId="1BAA7828" w14:textId="77777777" w:rsidR="00F95ECF" w:rsidRPr="0071594D" w:rsidRDefault="00F95ECF" w:rsidP="00B6303D">
      <w:pPr>
        <w:rPr>
          <w:rFonts w:asciiTheme="minorHAnsi" w:hAnsiTheme="minorHAnsi" w:cstheme="minorHAnsi"/>
          <w:lang w:val="en-GB"/>
        </w:rPr>
      </w:pPr>
    </w:p>
    <w:p w14:paraId="79510DF5" w14:textId="084C9F78" w:rsidR="00F95ECF" w:rsidRPr="0071594D" w:rsidRDefault="00F95ECF" w:rsidP="00B6303D">
      <w:pPr>
        <w:rPr>
          <w:rFonts w:asciiTheme="minorHAnsi" w:hAnsiTheme="minorHAnsi" w:cstheme="minorHAnsi"/>
          <w:lang w:val="en-GB"/>
        </w:rPr>
      </w:pPr>
      <w:r w:rsidRPr="0071594D">
        <w:rPr>
          <w:rFonts w:asciiTheme="minorHAnsi" w:hAnsiTheme="minorHAnsi" w:cstheme="minorHAnsi"/>
          <w:lang w:val="en-GB"/>
        </w:rPr>
        <w:t xml:space="preserve">    </w:t>
      </w:r>
      <w:r w:rsidR="00954388" w:rsidRPr="0071594D">
        <w:rPr>
          <w:rFonts w:asciiTheme="minorHAnsi" w:hAnsiTheme="minorHAnsi" w:cstheme="minorHAnsi"/>
          <w:lang w:val="en-GB"/>
        </w:rPr>
        <w:t>NSPCC FGM Helpline</w:t>
      </w:r>
      <w:r w:rsidRPr="0071594D">
        <w:rPr>
          <w:rFonts w:asciiTheme="minorHAnsi" w:hAnsiTheme="minorHAnsi" w:cstheme="minorHAnsi"/>
          <w:lang w:val="en-GB"/>
        </w:rPr>
        <w:t xml:space="preserve"> details:                      </w:t>
      </w:r>
      <w:r w:rsidR="00954388" w:rsidRPr="0071594D">
        <w:rPr>
          <w:rFonts w:asciiTheme="minorHAnsi" w:hAnsiTheme="minorHAnsi" w:cstheme="minorHAnsi"/>
          <w:lang w:val="en-GB"/>
        </w:rPr>
        <w:t xml:space="preserve">    </w:t>
      </w:r>
      <w:r w:rsidRPr="0071594D">
        <w:rPr>
          <w:rFonts w:asciiTheme="minorHAnsi" w:hAnsiTheme="minorHAnsi" w:cstheme="minorHAnsi"/>
          <w:lang w:val="en-GB"/>
        </w:rPr>
        <w:t xml:space="preserve">            0800 028 3550</w:t>
      </w:r>
    </w:p>
    <w:p w14:paraId="044C73D8" w14:textId="77777777" w:rsidR="00F95ECF" w:rsidRPr="0071594D" w:rsidRDefault="00F95ECF" w:rsidP="00B6303D">
      <w:pPr>
        <w:rPr>
          <w:rFonts w:asciiTheme="minorHAnsi" w:hAnsiTheme="minorHAnsi" w:cstheme="minorHAnsi"/>
          <w:lang w:val="en-GB"/>
        </w:rPr>
      </w:pPr>
    </w:p>
    <w:p w14:paraId="35916D5C" w14:textId="698541B2" w:rsidR="00F95ECF" w:rsidRPr="0071594D" w:rsidRDefault="00F95ECF" w:rsidP="00B6303D">
      <w:pPr>
        <w:rPr>
          <w:rFonts w:asciiTheme="minorHAnsi" w:hAnsiTheme="minorHAnsi" w:cstheme="minorHAnsi"/>
          <w:lang w:val="en-GB"/>
        </w:rPr>
      </w:pPr>
      <w:r w:rsidRPr="0071594D">
        <w:rPr>
          <w:rFonts w:asciiTheme="minorHAnsi" w:hAnsiTheme="minorHAnsi" w:cstheme="minorHAnsi"/>
          <w:lang w:val="en-GB"/>
        </w:rPr>
        <w:t xml:space="preserve">    NSPCC</w:t>
      </w:r>
      <w:r w:rsidR="008444C0" w:rsidRPr="0071594D">
        <w:rPr>
          <w:rFonts w:asciiTheme="minorHAnsi" w:hAnsiTheme="minorHAnsi" w:cstheme="minorHAnsi"/>
          <w:lang w:val="en-GB"/>
        </w:rPr>
        <w:t xml:space="preserve"> Gangs Help</w:t>
      </w:r>
      <w:r w:rsidRPr="0071594D">
        <w:rPr>
          <w:rFonts w:asciiTheme="minorHAnsi" w:hAnsiTheme="minorHAnsi" w:cstheme="minorHAnsi"/>
          <w:lang w:val="en-GB"/>
        </w:rPr>
        <w:t xml:space="preserve"> Line details:                               </w:t>
      </w:r>
      <w:r w:rsidR="00735B1E" w:rsidRPr="0071594D">
        <w:rPr>
          <w:rFonts w:asciiTheme="minorHAnsi" w:hAnsiTheme="minorHAnsi" w:cstheme="minorHAnsi"/>
          <w:lang w:val="en-GB"/>
        </w:rPr>
        <w:t xml:space="preserve">  </w:t>
      </w:r>
      <w:r w:rsidRPr="0071594D">
        <w:rPr>
          <w:rFonts w:asciiTheme="minorHAnsi" w:hAnsiTheme="minorHAnsi" w:cstheme="minorHAnsi"/>
          <w:lang w:val="en-GB"/>
        </w:rPr>
        <w:t xml:space="preserve"> 0808 800 500</w:t>
      </w:r>
      <w:r w:rsidR="008444C0" w:rsidRPr="0071594D">
        <w:rPr>
          <w:rFonts w:asciiTheme="minorHAnsi" w:hAnsiTheme="minorHAnsi" w:cstheme="minorHAnsi"/>
          <w:lang w:val="en-GB"/>
        </w:rPr>
        <w:t>0</w:t>
      </w:r>
    </w:p>
    <w:p w14:paraId="6DA570AB" w14:textId="77777777" w:rsidR="00F95ECF" w:rsidRPr="0071594D" w:rsidRDefault="00F95ECF" w:rsidP="00B6303D">
      <w:pPr>
        <w:rPr>
          <w:rFonts w:asciiTheme="minorHAnsi" w:hAnsiTheme="minorHAnsi" w:cstheme="minorHAnsi"/>
          <w:lang w:val="en-GB"/>
        </w:rPr>
      </w:pPr>
    </w:p>
    <w:p w14:paraId="3783EF3C" w14:textId="77777777" w:rsidR="00F95ECF" w:rsidRPr="0071594D" w:rsidRDefault="00F95ECF" w:rsidP="00B6303D">
      <w:pPr>
        <w:rPr>
          <w:rFonts w:asciiTheme="minorHAnsi" w:hAnsiTheme="minorHAnsi" w:cstheme="minorHAnsi"/>
          <w:lang w:val="en-GB"/>
        </w:rPr>
      </w:pPr>
      <w:r w:rsidRPr="0071594D">
        <w:rPr>
          <w:rFonts w:asciiTheme="minorHAnsi" w:hAnsiTheme="minorHAnsi" w:cstheme="minorHAnsi"/>
          <w:lang w:val="en-GB"/>
        </w:rPr>
        <w:t xml:space="preserve">    NSPCC Whistleblowing advice line                             0800 028 0285</w:t>
      </w:r>
    </w:p>
    <w:p w14:paraId="7A364181" w14:textId="77777777" w:rsidR="00F95ECF" w:rsidRPr="0071594D" w:rsidRDefault="00F95ECF" w:rsidP="00B6303D">
      <w:pPr>
        <w:rPr>
          <w:rFonts w:asciiTheme="minorHAnsi" w:hAnsiTheme="minorHAnsi" w:cstheme="minorHAnsi"/>
          <w:lang w:val="en-GB"/>
        </w:rPr>
      </w:pPr>
    </w:p>
    <w:p w14:paraId="26F6EF84" w14:textId="29390180" w:rsidR="00F95ECF" w:rsidRPr="0071594D" w:rsidRDefault="00F95ECF" w:rsidP="00B6303D">
      <w:pPr>
        <w:rPr>
          <w:rFonts w:asciiTheme="minorHAnsi" w:hAnsiTheme="minorHAnsi" w:cstheme="minorHAnsi"/>
          <w:lang w:val="en-GB"/>
        </w:rPr>
      </w:pPr>
      <w:r w:rsidRPr="0071594D">
        <w:rPr>
          <w:rFonts w:asciiTheme="minorHAnsi" w:hAnsiTheme="minorHAnsi" w:cstheme="minorHAnsi"/>
          <w:lang w:val="en-GB"/>
        </w:rPr>
        <w:t xml:space="preserve">    Forced Marriage Unit:                                                   </w:t>
      </w:r>
      <w:r w:rsidR="00735B1E" w:rsidRPr="0071594D">
        <w:rPr>
          <w:rFonts w:asciiTheme="minorHAnsi" w:hAnsiTheme="minorHAnsi" w:cstheme="minorHAnsi"/>
          <w:lang w:val="en-GB"/>
        </w:rPr>
        <w:t xml:space="preserve">020 7008 0151 </w:t>
      </w:r>
    </w:p>
    <w:p w14:paraId="2A8B15A4" w14:textId="3823643E" w:rsidR="00735B1E" w:rsidRPr="0071594D" w:rsidRDefault="00735B1E" w:rsidP="00B6303D">
      <w:pPr>
        <w:rPr>
          <w:rFonts w:asciiTheme="minorHAnsi" w:hAnsiTheme="minorHAnsi" w:cstheme="minorHAnsi"/>
          <w:lang w:val="en-GB"/>
        </w:rPr>
      </w:pPr>
      <w:r w:rsidRPr="0071594D">
        <w:rPr>
          <w:rFonts w:asciiTheme="minorHAnsi" w:hAnsiTheme="minorHAnsi" w:cstheme="minorHAnsi"/>
          <w:lang w:val="en-GB"/>
        </w:rPr>
        <w:t xml:space="preserve">                                                                                              fmu@fco.gov.uk </w:t>
      </w:r>
    </w:p>
    <w:p w14:paraId="033FBD53" w14:textId="64CB4201" w:rsidR="00735B1E" w:rsidRPr="0071594D" w:rsidRDefault="00735B1E" w:rsidP="00B6303D">
      <w:pPr>
        <w:rPr>
          <w:rFonts w:asciiTheme="minorHAnsi" w:hAnsiTheme="minorHAnsi" w:cstheme="minorHAnsi"/>
          <w:lang w:val="en-GB"/>
        </w:rPr>
      </w:pPr>
      <w:r w:rsidRPr="0071594D">
        <w:rPr>
          <w:rFonts w:asciiTheme="minorHAnsi" w:hAnsiTheme="minorHAnsi" w:cstheme="minorHAnsi"/>
          <w:lang w:val="en-GB"/>
        </w:rPr>
        <w:t xml:space="preserve">                                                                                              Monday to Friday, 9am to 5pm </w:t>
      </w:r>
    </w:p>
    <w:p w14:paraId="4154CACC" w14:textId="77777777" w:rsidR="00735B1E" w:rsidRPr="0071594D" w:rsidRDefault="00735B1E" w:rsidP="00B6303D">
      <w:pPr>
        <w:rPr>
          <w:rFonts w:asciiTheme="minorHAnsi" w:hAnsiTheme="minorHAnsi" w:cstheme="minorHAnsi"/>
          <w:lang w:val="en-GB"/>
        </w:rPr>
      </w:pPr>
      <w:r w:rsidRPr="0071594D">
        <w:rPr>
          <w:rFonts w:asciiTheme="minorHAnsi" w:hAnsiTheme="minorHAnsi" w:cstheme="minorHAnsi"/>
          <w:lang w:val="en-GB"/>
        </w:rPr>
        <w:t xml:space="preserve">                                                                                              Out of hours: 020 7008 1500 </w:t>
      </w:r>
    </w:p>
    <w:p w14:paraId="7272C3EB" w14:textId="79B436F0" w:rsidR="008444C0" w:rsidRPr="0071594D" w:rsidRDefault="00735B1E" w:rsidP="00B6303D">
      <w:pPr>
        <w:rPr>
          <w:rFonts w:asciiTheme="minorHAnsi" w:hAnsiTheme="minorHAnsi" w:cstheme="minorHAnsi"/>
          <w:lang w:val="en-GB"/>
        </w:rPr>
      </w:pPr>
      <w:r w:rsidRPr="0071594D">
        <w:rPr>
          <w:rFonts w:asciiTheme="minorHAnsi" w:hAnsiTheme="minorHAnsi" w:cstheme="minorHAnsi"/>
          <w:lang w:val="en-GB"/>
        </w:rPr>
        <w:t xml:space="preserve">                                                                                              (ask for the Global Response Centre)</w:t>
      </w:r>
    </w:p>
    <w:p w14:paraId="293C525E" w14:textId="77777777" w:rsidR="00B6303D" w:rsidRPr="0071594D" w:rsidRDefault="00B6303D" w:rsidP="00B6303D">
      <w:pPr>
        <w:rPr>
          <w:rFonts w:asciiTheme="minorHAnsi" w:hAnsiTheme="minorHAnsi" w:cstheme="minorHAnsi"/>
          <w:lang w:val="en-GB"/>
        </w:rPr>
      </w:pPr>
    </w:p>
    <w:p w14:paraId="513EC4A6" w14:textId="77777777" w:rsidR="00B6303D" w:rsidRPr="0071594D" w:rsidRDefault="00B6303D" w:rsidP="00B6303D">
      <w:pPr>
        <w:rPr>
          <w:rFonts w:asciiTheme="minorHAnsi" w:hAnsiTheme="minorHAnsi" w:cstheme="minorHAnsi"/>
          <w:lang w:val="en-GB"/>
        </w:rPr>
      </w:pPr>
    </w:p>
    <w:p w14:paraId="5FC21D95" w14:textId="77777777" w:rsidR="00F95ECF" w:rsidRPr="0071594D" w:rsidRDefault="00F95ECF" w:rsidP="00B6303D">
      <w:pPr>
        <w:rPr>
          <w:rFonts w:asciiTheme="minorHAnsi" w:hAnsiTheme="minorHAnsi" w:cstheme="minorHAnsi"/>
          <w:lang w:val="en-GB"/>
        </w:rPr>
      </w:pPr>
    </w:p>
    <w:p w14:paraId="43E0AAFF" w14:textId="1B245248" w:rsidR="00F95ECF" w:rsidRPr="0071594D" w:rsidRDefault="00F95ECF" w:rsidP="00B6303D">
      <w:pPr>
        <w:rPr>
          <w:rFonts w:asciiTheme="minorHAnsi" w:hAnsiTheme="minorHAnsi" w:cstheme="minorHAnsi"/>
          <w:lang w:val="en-GB"/>
        </w:rPr>
      </w:pPr>
      <w:r w:rsidRPr="0071594D">
        <w:rPr>
          <w:rFonts w:asciiTheme="minorHAnsi" w:hAnsiTheme="minorHAnsi" w:cstheme="minorHAnsi"/>
          <w:lang w:val="en-GB"/>
        </w:rPr>
        <w:t xml:space="preserve">Astrea Academy </w:t>
      </w:r>
      <w:r w:rsidR="00AD29ED" w:rsidRPr="0071594D">
        <w:rPr>
          <w:rFonts w:asciiTheme="minorHAnsi" w:hAnsiTheme="minorHAnsi" w:cstheme="minorHAnsi"/>
          <w:lang w:val="en-GB"/>
        </w:rPr>
        <w:t>Trus</w:t>
      </w:r>
      <w:r w:rsidR="007F4E69" w:rsidRPr="0071594D">
        <w:rPr>
          <w:rFonts w:asciiTheme="minorHAnsi" w:hAnsiTheme="minorHAnsi" w:cstheme="minorHAnsi"/>
          <w:lang w:val="en-GB"/>
        </w:rPr>
        <w:t>t</w:t>
      </w:r>
      <w:r w:rsidR="00B6303D" w:rsidRPr="0071594D">
        <w:rPr>
          <w:rFonts w:asciiTheme="minorHAnsi" w:hAnsiTheme="minorHAnsi" w:cstheme="minorHAnsi"/>
          <w:lang w:val="en-GB"/>
        </w:rPr>
        <w:t xml:space="preserve"> Head of Safeguarding</w:t>
      </w:r>
      <w:r w:rsidR="00E14AC0" w:rsidRPr="0071594D">
        <w:rPr>
          <w:rFonts w:asciiTheme="minorHAnsi" w:hAnsiTheme="minorHAnsi" w:cstheme="minorHAnsi"/>
          <w:lang w:val="en-GB"/>
        </w:rPr>
        <w:t>:</w:t>
      </w:r>
    </w:p>
    <w:p w14:paraId="3996C7BB" w14:textId="77777777" w:rsidR="00B6303D" w:rsidRPr="0071594D" w:rsidRDefault="007F4E69" w:rsidP="00B6303D">
      <w:pPr>
        <w:rPr>
          <w:rFonts w:asciiTheme="minorHAnsi" w:hAnsiTheme="minorHAnsi" w:cstheme="minorHAnsi"/>
          <w:lang w:val="en-GB"/>
        </w:rPr>
      </w:pPr>
      <w:r w:rsidRPr="0071594D">
        <w:rPr>
          <w:rFonts w:asciiTheme="minorHAnsi" w:hAnsiTheme="minorHAnsi" w:cstheme="minorHAnsi"/>
          <w:lang w:val="en-GB"/>
        </w:rPr>
        <w:t xml:space="preserve">Rosie Hart </w:t>
      </w:r>
      <w:r w:rsidR="00F95ECF" w:rsidRPr="0071594D">
        <w:rPr>
          <w:rFonts w:asciiTheme="minorHAnsi" w:hAnsiTheme="minorHAnsi" w:cstheme="minorHAnsi"/>
          <w:lang w:val="en-GB"/>
        </w:rPr>
        <w:t xml:space="preserve">  </w:t>
      </w:r>
    </w:p>
    <w:p w14:paraId="2055350F" w14:textId="3B5CBF66" w:rsidR="00485E3F" w:rsidRPr="0071594D" w:rsidRDefault="009267C1" w:rsidP="00B6303D">
      <w:pPr>
        <w:rPr>
          <w:rFonts w:asciiTheme="minorHAnsi" w:hAnsiTheme="minorHAnsi" w:cstheme="minorHAnsi"/>
          <w:lang w:val="en-GB"/>
        </w:rPr>
      </w:pPr>
      <w:r w:rsidRPr="0071594D">
        <w:rPr>
          <w:rFonts w:asciiTheme="minorHAnsi" w:hAnsiTheme="minorHAnsi" w:cstheme="minorHAnsi"/>
          <w:lang w:val="en-GB"/>
        </w:rPr>
        <w:t>M</w:t>
      </w:r>
      <w:r w:rsidR="00F95ECF" w:rsidRPr="0071594D">
        <w:rPr>
          <w:rFonts w:asciiTheme="minorHAnsi" w:hAnsiTheme="minorHAnsi" w:cstheme="minorHAnsi"/>
          <w:lang w:val="en-GB"/>
        </w:rPr>
        <w:t>obil</w:t>
      </w:r>
      <w:r w:rsidR="007F4E69" w:rsidRPr="0071594D">
        <w:rPr>
          <w:rFonts w:asciiTheme="minorHAnsi" w:hAnsiTheme="minorHAnsi" w:cstheme="minorHAnsi"/>
          <w:lang w:val="en-GB"/>
        </w:rPr>
        <w:t>e</w:t>
      </w:r>
      <w:r w:rsidR="007F4E69" w:rsidRPr="0071594D">
        <w:rPr>
          <w:rFonts w:asciiTheme="minorHAnsi" w:hAnsiTheme="minorHAnsi" w:cstheme="minorHAnsi"/>
          <w:noProof/>
          <w:color w:val="000104"/>
          <w:lang w:val="en-GB" w:eastAsia="en-GB"/>
        </w:rPr>
        <w:t xml:space="preserve">: </w:t>
      </w:r>
      <w:r w:rsidR="007F4E69" w:rsidRPr="0071594D">
        <w:rPr>
          <w:rFonts w:asciiTheme="minorHAnsi" w:hAnsiTheme="minorHAnsi" w:cstheme="minorHAnsi"/>
          <w:b/>
          <w:bCs/>
          <w:color w:val="000000"/>
          <w:shd w:val="clear" w:color="auto" w:fill="FFFFFF"/>
          <w:lang w:val="en-GB"/>
        </w:rPr>
        <w:t> </w:t>
      </w:r>
      <w:r w:rsidR="007F4E69" w:rsidRPr="0071594D">
        <w:rPr>
          <w:rFonts w:asciiTheme="minorHAnsi" w:hAnsiTheme="minorHAnsi" w:cstheme="minorHAnsi"/>
          <w:color w:val="000000"/>
          <w:shd w:val="clear" w:color="auto" w:fill="FFFFFF"/>
          <w:lang w:val="en-GB"/>
        </w:rPr>
        <w:t>07563 381835</w:t>
      </w:r>
      <w:r w:rsidR="007F4E69" w:rsidRPr="0071594D" w:rsidDel="007F4E69">
        <w:rPr>
          <w:rFonts w:asciiTheme="minorHAnsi" w:hAnsiTheme="minorHAnsi" w:cstheme="minorHAnsi"/>
          <w:lang w:val="en-GB"/>
        </w:rPr>
        <w:t xml:space="preserve"> </w:t>
      </w:r>
    </w:p>
    <w:p w14:paraId="23817A0A" w14:textId="6E98F5D4" w:rsidR="00F95ECF" w:rsidRDefault="00F95ECF" w:rsidP="00B6303D">
      <w:pPr>
        <w:rPr>
          <w:rFonts w:asciiTheme="minorHAnsi" w:hAnsiTheme="minorHAnsi" w:cstheme="minorHAnsi"/>
          <w:lang w:val="en-GB"/>
        </w:rPr>
      </w:pPr>
      <w:r w:rsidRPr="0071594D">
        <w:rPr>
          <w:rFonts w:asciiTheme="minorHAnsi" w:hAnsiTheme="minorHAnsi" w:cstheme="minorHAnsi"/>
          <w:lang w:val="en-GB"/>
        </w:rPr>
        <w:t>Email</w:t>
      </w:r>
      <w:r w:rsidR="00B6303D" w:rsidRPr="0071594D">
        <w:rPr>
          <w:rFonts w:asciiTheme="minorHAnsi" w:hAnsiTheme="minorHAnsi" w:cstheme="minorHAnsi"/>
          <w:lang w:val="en-GB"/>
        </w:rPr>
        <w:t>:</w:t>
      </w:r>
      <w:r w:rsidR="00F76DA8" w:rsidRPr="0071594D">
        <w:rPr>
          <w:rFonts w:asciiTheme="minorHAnsi" w:hAnsiTheme="minorHAnsi" w:cstheme="minorHAnsi"/>
          <w:lang w:val="en-GB"/>
        </w:rPr>
        <w:t xml:space="preserve"> </w:t>
      </w:r>
      <w:hyperlink r:id="rId53" w:history="1">
        <w:r w:rsidR="006F0A11" w:rsidRPr="00E4659B">
          <w:rPr>
            <w:rStyle w:val="Hyperlink"/>
            <w:rFonts w:asciiTheme="minorHAnsi" w:hAnsiTheme="minorHAnsi" w:cstheme="minorHAnsi"/>
            <w:lang w:val="en-GB"/>
          </w:rPr>
          <w:t>Rosie.hart@astreaacademytrust.org</w:t>
        </w:r>
      </w:hyperlink>
    </w:p>
    <w:p w14:paraId="497282F7" w14:textId="77777777" w:rsidR="006F0A11" w:rsidRPr="0071594D" w:rsidRDefault="006F0A11" w:rsidP="00B6303D">
      <w:pPr>
        <w:rPr>
          <w:rFonts w:asciiTheme="minorHAnsi" w:hAnsiTheme="minorHAnsi" w:cstheme="minorHAnsi"/>
          <w:lang w:val="en-GB"/>
        </w:rPr>
      </w:pPr>
    </w:p>
    <w:p w14:paraId="0B9DA679" w14:textId="20931509" w:rsidR="00A60F62" w:rsidRPr="0071594D" w:rsidRDefault="00A60F62" w:rsidP="00B6303D">
      <w:pPr>
        <w:rPr>
          <w:rFonts w:asciiTheme="minorHAnsi" w:hAnsiTheme="minorHAnsi" w:cstheme="minorHAnsi"/>
          <w:lang w:val="en-GB"/>
        </w:rPr>
      </w:pPr>
    </w:p>
    <w:p w14:paraId="459ABF5A" w14:textId="60E93DFB" w:rsidR="00A60F62" w:rsidRPr="0071594D" w:rsidRDefault="00A60F62" w:rsidP="00B6303D">
      <w:pPr>
        <w:rPr>
          <w:rFonts w:asciiTheme="minorHAnsi" w:hAnsiTheme="minorHAnsi" w:cstheme="minorHAnsi"/>
          <w:lang w:val="en-GB"/>
        </w:rPr>
      </w:pPr>
      <w:r w:rsidRPr="0071594D">
        <w:rPr>
          <w:rFonts w:asciiTheme="minorHAnsi" w:hAnsiTheme="minorHAnsi" w:cstheme="minorHAnsi"/>
          <w:lang w:val="en-GB"/>
        </w:rPr>
        <w:t xml:space="preserve">Astrea Academy Trust Safeguarding </w:t>
      </w:r>
      <w:r w:rsidR="00F76DA8" w:rsidRPr="0071594D">
        <w:rPr>
          <w:rFonts w:asciiTheme="minorHAnsi" w:hAnsiTheme="minorHAnsi" w:cstheme="minorHAnsi"/>
          <w:lang w:val="en-GB"/>
        </w:rPr>
        <w:t>Officer</w:t>
      </w:r>
      <w:r w:rsidRPr="0071594D">
        <w:rPr>
          <w:rFonts w:asciiTheme="minorHAnsi" w:hAnsiTheme="minorHAnsi" w:cstheme="minorHAnsi"/>
          <w:lang w:val="en-GB"/>
        </w:rPr>
        <w:t>:</w:t>
      </w:r>
    </w:p>
    <w:p w14:paraId="4D9CB60E" w14:textId="3759FCDA" w:rsidR="00A60F62" w:rsidRPr="0071594D" w:rsidRDefault="00A60F62" w:rsidP="00B6303D">
      <w:pPr>
        <w:rPr>
          <w:rFonts w:asciiTheme="minorHAnsi" w:hAnsiTheme="minorHAnsi" w:cstheme="minorHAnsi"/>
          <w:lang w:val="en-GB"/>
        </w:rPr>
      </w:pPr>
    </w:p>
    <w:p w14:paraId="75494F6B" w14:textId="77777777" w:rsidR="00B6303D" w:rsidRPr="0071594D" w:rsidRDefault="00A60F62" w:rsidP="00B6303D">
      <w:pPr>
        <w:rPr>
          <w:rFonts w:asciiTheme="minorHAnsi" w:hAnsiTheme="minorHAnsi" w:cstheme="minorHAnsi"/>
          <w:lang w:val="en-GB"/>
        </w:rPr>
      </w:pPr>
      <w:r w:rsidRPr="0071594D">
        <w:rPr>
          <w:rFonts w:asciiTheme="minorHAnsi" w:hAnsiTheme="minorHAnsi" w:cstheme="minorHAnsi"/>
          <w:lang w:val="en-GB"/>
        </w:rPr>
        <w:t>R</w:t>
      </w:r>
      <w:r w:rsidR="00F76DA8" w:rsidRPr="0071594D">
        <w:rPr>
          <w:rFonts w:asciiTheme="minorHAnsi" w:hAnsiTheme="minorHAnsi" w:cstheme="minorHAnsi"/>
          <w:lang w:val="en-GB"/>
        </w:rPr>
        <w:t xml:space="preserve">ebecca Stansbury </w:t>
      </w:r>
      <w:r w:rsidRPr="0071594D">
        <w:rPr>
          <w:rFonts w:asciiTheme="minorHAnsi" w:hAnsiTheme="minorHAnsi" w:cstheme="minorHAnsi"/>
          <w:lang w:val="en-GB"/>
        </w:rPr>
        <w:tab/>
      </w:r>
      <w:r w:rsidRPr="0071594D">
        <w:rPr>
          <w:rFonts w:asciiTheme="minorHAnsi" w:hAnsiTheme="minorHAnsi" w:cstheme="minorHAnsi"/>
          <w:lang w:val="en-GB"/>
        </w:rPr>
        <w:tab/>
      </w:r>
      <w:r w:rsidR="00F76DA8" w:rsidRPr="0071594D">
        <w:rPr>
          <w:rFonts w:asciiTheme="minorHAnsi" w:hAnsiTheme="minorHAnsi" w:cstheme="minorHAnsi"/>
          <w:lang w:val="en-GB"/>
        </w:rPr>
        <w:t xml:space="preserve">                      </w:t>
      </w:r>
    </w:p>
    <w:p w14:paraId="6C95F294" w14:textId="13C7DBD6" w:rsidR="00735B1E" w:rsidRPr="0071594D" w:rsidRDefault="00A60F62" w:rsidP="00B6303D">
      <w:pPr>
        <w:rPr>
          <w:rFonts w:asciiTheme="minorHAnsi" w:hAnsiTheme="minorHAnsi" w:cstheme="minorHAnsi"/>
          <w:lang w:val="en-GB"/>
        </w:rPr>
      </w:pPr>
      <w:r w:rsidRPr="0071594D">
        <w:rPr>
          <w:rFonts w:asciiTheme="minorHAnsi" w:hAnsiTheme="minorHAnsi" w:cstheme="minorHAnsi"/>
          <w:lang w:val="en-GB"/>
        </w:rPr>
        <w:t>Mobile</w:t>
      </w:r>
      <w:r w:rsidRPr="0071594D">
        <w:rPr>
          <w:rFonts w:asciiTheme="minorHAnsi" w:hAnsiTheme="minorHAnsi" w:cstheme="minorHAnsi"/>
          <w:b/>
          <w:bCs/>
          <w:lang w:val="en-GB"/>
        </w:rPr>
        <w:t>:</w:t>
      </w:r>
      <w:r w:rsidR="00DB3AF8" w:rsidRPr="0071594D">
        <w:rPr>
          <w:rFonts w:asciiTheme="minorHAnsi" w:hAnsiTheme="minorHAnsi" w:cstheme="minorHAnsi"/>
          <w:b/>
          <w:bCs/>
          <w:lang w:val="en-GB"/>
        </w:rPr>
        <w:t xml:space="preserve"> </w:t>
      </w:r>
      <w:r w:rsidR="00F76DA8" w:rsidRPr="0071594D">
        <w:rPr>
          <w:rFonts w:asciiTheme="minorHAnsi" w:hAnsiTheme="minorHAnsi" w:cstheme="minorHAnsi"/>
          <w:b/>
          <w:bCs/>
          <w:shd w:val="clear" w:color="auto" w:fill="FFFFFF"/>
          <w:lang w:val="en-GB"/>
        </w:rPr>
        <w:t xml:space="preserve"> </w:t>
      </w:r>
      <w:r w:rsidR="00F76DA8" w:rsidRPr="0071594D">
        <w:rPr>
          <w:rFonts w:asciiTheme="minorHAnsi" w:hAnsiTheme="minorHAnsi" w:cstheme="minorHAnsi"/>
          <w:shd w:val="clear" w:color="auto" w:fill="FFFFFF"/>
          <w:lang w:val="en-GB"/>
        </w:rPr>
        <w:t>07751 726362</w:t>
      </w:r>
    </w:p>
    <w:p w14:paraId="2531735A" w14:textId="68F59786" w:rsidR="00A60F62" w:rsidRPr="0071594D" w:rsidRDefault="00A60F62" w:rsidP="00B6303D">
      <w:pPr>
        <w:rPr>
          <w:rFonts w:asciiTheme="minorHAnsi" w:hAnsiTheme="minorHAnsi" w:cstheme="minorHAnsi"/>
          <w:lang w:val="en-GB"/>
        </w:rPr>
      </w:pPr>
      <w:r w:rsidRPr="0071594D">
        <w:rPr>
          <w:rFonts w:asciiTheme="minorHAnsi" w:hAnsiTheme="minorHAnsi" w:cstheme="minorHAnsi"/>
          <w:lang w:val="en-GB"/>
        </w:rPr>
        <w:t>Email</w:t>
      </w:r>
      <w:r w:rsidR="003A402D" w:rsidRPr="0071594D">
        <w:rPr>
          <w:rFonts w:asciiTheme="minorHAnsi" w:hAnsiTheme="minorHAnsi" w:cstheme="minorHAnsi"/>
          <w:lang w:val="en-GB"/>
        </w:rPr>
        <w:t>: Rebecca.stansbury</w:t>
      </w:r>
      <w:r w:rsidR="00DB3AF8" w:rsidRPr="0071594D">
        <w:rPr>
          <w:rFonts w:asciiTheme="minorHAnsi" w:hAnsiTheme="minorHAnsi" w:cstheme="minorHAnsi"/>
          <w:lang w:val="en-GB"/>
        </w:rPr>
        <w:t>@astreaacademytrust.org</w:t>
      </w:r>
    </w:p>
    <w:p w14:paraId="407AA36A" w14:textId="77777777" w:rsidR="00485E3F" w:rsidRPr="0071594D" w:rsidRDefault="00485E3F" w:rsidP="00B6303D">
      <w:pPr>
        <w:rPr>
          <w:rFonts w:asciiTheme="minorHAnsi" w:hAnsiTheme="minorHAnsi" w:cstheme="minorHAnsi"/>
          <w:lang w:val="en-GB"/>
        </w:rPr>
      </w:pPr>
    </w:p>
    <w:p w14:paraId="3BDBF106" w14:textId="77777777" w:rsidR="00485E3F" w:rsidRPr="0071594D" w:rsidRDefault="00485E3F" w:rsidP="00B6303D">
      <w:pPr>
        <w:rPr>
          <w:rFonts w:asciiTheme="minorHAnsi" w:hAnsiTheme="minorHAnsi" w:cstheme="minorHAnsi"/>
          <w:lang w:val="en-GB"/>
        </w:rPr>
      </w:pPr>
    </w:p>
    <w:p w14:paraId="7FBA5302" w14:textId="77777777" w:rsidR="00485E3F" w:rsidRPr="00216A15" w:rsidRDefault="00485E3F" w:rsidP="00B6303D">
      <w:pPr>
        <w:rPr>
          <w:rFonts w:asciiTheme="minorHAnsi" w:hAnsiTheme="minorHAnsi" w:cstheme="minorHAnsi"/>
          <w:lang w:val="en-GB"/>
        </w:rPr>
      </w:pPr>
    </w:p>
    <w:p w14:paraId="272F997B" w14:textId="77777777" w:rsidR="00485E3F" w:rsidRPr="00216A15" w:rsidRDefault="00485E3F" w:rsidP="007A3EAD">
      <w:pPr>
        <w:rPr>
          <w:rFonts w:asciiTheme="minorHAnsi" w:hAnsiTheme="minorHAnsi" w:cstheme="minorHAnsi"/>
          <w:lang w:val="en-GB"/>
        </w:rPr>
      </w:pPr>
    </w:p>
    <w:p w14:paraId="24972800" w14:textId="08CF1FBA" w:rsidR="00485E3F" w:rsidRPr="00216A15" w:rsidRDefault="00485E3F" w:rsidP="007A3EAD">
      <w:pPr>
        <w:jc w:val="right"/>
        <w:rPr>
          <w:rFonts w:asciiTheme="minorHAnsi" w:hAnsiTheme="minorHAnsi" w:cstheme="minorHAnsi"/>
          <w:lang w:val="en-GB"/>
        </w:rPr>
        <w:sectPr w:rsidR="00485E3F" w:rsidRPr="00216A15" w:rsidSect="00263213">
          <w:footerReference w:type="default" r:id="rId54"/>
          <w:pgSz w:w="11900" w:h="16841"/>
          <w:pgMar w:top="1134" w:right="1360" w:bottom="1276" w:left="2250" w:header="0" w:footer="0" w:gutter="0"/>
          <w:pgNumType w:start="1"/>
          <w:cols w:space="720" w:equalWidth="0">
            <w:col w:w="8210"/>
          </w:cols>
        </w:sectPr>
      </w:pPr>
    </w:p>
    <w:p w14:paraId="55E63CF9" w14:textId="7DAAC1DD" w:rsidR="00485E3F" w:rsidRPr="003A6860" w:rsidRDefault="006172CA" w:rsidP="00793D24">
      <w:pPr>
        <w:pStyle w:val="Heading1"/>
        <w:numPr>
          <w:ilvl w:val="0"/>
          <w:numId w:val="0"/>
        </w:numPr>
        <w:rPr>
          <w:sz w:val="22"/>
          <w:szCs w:val="22"/>
        </w:rPr>
      </w:pPr>
      <w:bookmarkStart w:id="104" w:name="page12"/>
      <w:bookmarkStart w:id="105" w:name="_Toc109372001"/>
      <w:bookmarkEnd w:id="104"/>
      <w:r w:rsidRPr="003A6860">
        <w:rPr>
          <w:sz w:val="22"/>
          <w:szCs w:val="22"/>
        </w:rPr>
        <w:lastRenderedPageBreak/>
        <w:t>Appendix 1 - Role of the Designated Safeguarding Lead</w:t>
      </w:r>
      <w:bookmarkEnd w:id="105"/>
    </w:p>
    <w:p w14:paraId="7CBE0667" w14:textId="77777777" w:rsidR="00485E3F" w:rsidRPr="00216A15" w:rsidRDefault="00485E3F" w:rsidP="007A3EAD">
      <w:pPr>
        <w:rPr>
          <w:rFonts w:asciiTheme="minorHAnsi" w:hAnsiTheme="minorHAnsi" w:cstheme="minorHAnsi"/>
          <w:lang w:val="en-GB"/>
        </w:rPr>
      </w:pPr>
    </w:p>
    <w:p w14:paraId="2108977A" w14:textId="3096043B" w:rsidR="00485E3F" w:rsidRPr="00134A33" w:rsidRDefault="00B11374" w:rsidP="008E49E9">
      <w:pPr>
        <w:numPr>
          <w:ilvl w:val="0"/>
          <w:numId w:val="4"/>
        </w:numPr>
        <w:tabs>
          <w:tab w:val="left" w:pos="360"/>
        </w:tabs>
        <w:ind w:left="360" w:hanging="360"/>
        <w:jc w:val="both"/>
        <w:rPr>
          <w:rFonts w:asciiTheme="minorHAnsi" w:eastAsia="Calibri" w:hAnsiTheme="minorHAnsi" w:cstheme="minorHAnsi"/>
          <w:lang w:val="en-GB"/>
        </w:rPr>
      </w:pPr>
      <w:r w:rsidRPr="00134A33">
        <w:rPr>
          <w:rFonts w:asciiTheme="minorHAnsi" w:eastAsia="Calibri" w:hAnsiTheme="minorHAnsi" w:cstheme="minorHAnsi"/>
          <w:lang w:val="en-GB"/>
        </w:rPr>
        <w:t xml:space="preserve">The main </w:t>
      </w:r>
      <w:r w:rsidR="006172CA" w:rsidRPr="00134A33">
        <w:rPr>
          <w:rFonts w:asciiTheme="minorHAnsi" w:eastAsia="Calibri" w:hAnsiTheme="minorHAnsi" w:cstheme="minorHAnsi"/>
          <w:lang w:val="en-GB"/>
        </w:rPr>
        <w:t>responsibilities of the Designated Safeguarding Lead are</w:t>
      </w:r>
      <w:r w:rsidR="00271B99" w:rsidRPr="00134A33">
        <w:rPr>
          <w:rFonts w:asciiTheme="minorHAnsi" w:eastAsia="Calibri" w:hAnsiTheme="minorHAnsi" w:cstheme="minorHAnsi"/>
          <w:lang w:val="en-GB"/>
        </w:rPr>
        <w:t xml:space="preserve"> outlined on full within </w:t>
      </w:r>
      <w:r w:rsidR="005A4C32" w:rsidRPr="00134A33">
        <w:rPr>
          <w:rFonts w:asciiTheme="minorHAnsi" w:eastAsia="Calibri" w:hAnsiTheme="minorHAnsi" w:cstheme="minorHAnsi"/>
          <w:i/>
          <w:lang w:val="en-GB"/>
        </w:rPr>
        <w:t>Annex C</w:t>
      </w:r>
      <w:r w:rsidR="00271B99" w:rsidRPr="00134A33">
        <w:rPr>
          <w:rFonts w:asciiTheme="minorHAnsi" w:eastAsia="Calibri" w:hAnsiTheme="minorHAnsi" w:cstheme="minorHAnsi"/>
          <w:i/>
          <w:lang w:val="en-GB"/>
        </w:rPr>
        <w:t xml:space="preserve"> Keeping</w:t>
      </w:r>
      <w:r w:rsidR="009E76C4" w:rsidRPr="00134A33">
        <w:rPr>
          <w:rFonts w:asciiTheme="minorHAnsi" w:eastAsia="Calibri" w:hAnsiTheme="minorHAnsi" w:cstheme="minorHAnsi"/>
          <w:i/>
          <w:lang w:val="en-GB"/>
        </w:rPr>
        <w:t xml:space="preserve"> Children Safe in Education 202</w:t>
      </w:r>
      <w:r w:rsidR="00387094">
        <w:rPr>
          <w:rFonts w:asciiTheme="minorHAnsi" w:eastAsia="Calibri" w:hAnsiTheme="minorHAnsi" w:cstheme="minorHAnsi"/>
          <w:i/>
          <w:lang w:val="en-GB"/>
        </w:rPr>
        <w:t>4</w:t>
      </w:r>
      <w:r w:rsidR="00094A8C">
        <w:rPr>
          <w:rFonts w:asciiTheme="minorHAnsi" w:eastAsia="Calibri" w:hAnsiTheme="minorHAnsi" w:cstheme="minorHAnsi"/>
          <w:i/>
          <w:lang w:val="en-GB"/>
        </w:rPr>
        <w:t xml:space="preserve"> </w:t>
      </w:r>
      <w:r w:rsidR="00644C72" w:rsidRPr="00134A33">
        <w:rPr>
          <w:rFonts w:asciiTheme="minorHAnsi" w:eastAsia="Calibri" w:hAnsiTheme="minorHAnsi" w:cstheme="minorHAnsi"/>
          <w:lang w:val="en-GB"/>
        </w:rPr>
        <w:t>and</w:t>
      </w:r>
      <w:r w:rsidR="00271B99" w:rsidRPr="00134A33">
        <w:rPr>
          <w:rFonts w:asciiTheme="minorHAnsi" w:eastAsia="Calibri" w:hAnsiTheme="minorHAnsi" w:cstheme="minorHAnsi"/>
          <w:lang w:val="en-GB"/>
        </w:rPr>
        <w:t xml:space="preserve"> </w:t>
      </w:r>
      <w:r w:rsidR="00644C72" w:rsidRPr="00134A33">
        <w:rPr>
          <w:rFonts w:asciiTheme="minorHAnsi" w:eastAsia="Calibri" w:hAnsiTheme="minorHAnsi" w:cstheme="minorHAnsi"/>
          <w:lang w:val="en-GB"/>
        </w:rPr>
        <w:t>summaris</w:t>
      </w:r>
      <w:r w:rsidR="00517AC3" w:rsidRPr="00134A33">
        <w:rPr>
          <w:rFonts w:asciiTheme="minorHAnsi" w:eastAsia="Calibri" w:hAnsiTheme="minorHAnsi" w:cstheme="minorHAnsi"/>
          <w:lang w:val="en-GB"/>
        </w:rPr>
        <w:t>ed below</w:t>
      </w:r>
      <w:r w:rsidR="006172CA" w:rsidRPr="00134A33">
        <w:rPr>
          <w:rFonts w:asciiTheme="minorHAnsi" w:eastAsia="Calibri" w:hAnsiTheme="minorHAnsi" w:cstheme="minorHAnsi"/>
          <w:lang w:val="en-GB"/>
        </w:rPr>
        <w:t>:</w:t>
      </w:r>
    </w:p>
    <w:p w14:paraId="61A7F91D" w14:textId="77777777" w:rsidR="00485E3F" w:rsidRPr="00216A15" w:rsidRDefault="00485E3F" w:rsidP="007A3EAD">
      <w:pPr>
        <w:rPr>
          <w:rFonts w:asciiTheme="minorHAnsi" w:eastAsia="Calibri" w:hAnsiTheme="minorHAnsi" w:cstheme="minorHAnsi"/>
          <w:lang w:val="en-GB"/>
        </w:rPr>
      </w:pPr>
    </w:p>
    <w:p w14:paraId="040CA68E" w14:textId="010C501C" w:rsidR="00485E3F" w:rsidRPr="00216A15" w:rsidRDefault="006172CA" w:rsidP="008E49E9">
      <w:pPr>
        <w:numPr>
          <w:ilvl w:val="1"/>
          <w:numId w:val="4"/>
        </w:numPr>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be the first point of contact for parents, pupils, teaching and non-teaching staff and external agencies in all matters of </w:t>
      </w:r>
      <w:r w:rsidR="00635D85" w:rsidRPr="00216A15">
        <w:rPr>
          <w:rFonts w:asciiTheme="minorHAnsi" w:eastAsia="Calibri" w:hAnsiTheme="minorHAnsi" w:cstheme="minorHAnsi"/>
          <w:lang w:val="en-GB"/>
        </w:rPr>
        <w:t xml:space="preserve">safeguarding and </w:t>
      </w:r>
      <w:r w:rsidRPr="00216A15">
        <w:rPr>
          <w:rFonts w:asciiTheme="minorHAnsi" w:eastAsia="Calibri" w:hAnsiTheme="minorHAnsi" w:cstheme="minorHAnsi"/>
          <w:lang w:val="en-GB"/>
        </w:rPr>
        <w:t>child protection;</w:t>
      </w:r>
    </w:p>
    <w:p w14:paraId="745E40F7"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6CDB2A16" w14:textId="44517BD2" w:rsidR="00271B99" w:rsidRPr="00216A15" w:rsidRDefault="006172CA" w:rsidP="00271B9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co-ordinate the </w:t>
      </w:r>
      <w:r w:rsidR="00635D85" w:rsidRPr="00216A15">
        <w:rPr>
          <w:rFonts w:asciiTheme="minorHAnsi" w:eastAsia="Calibri" w:hAnsiTheme="minorHAnsi" w:cstheme="minorHAnsi"/>
          <w:lang w:val="en-GB"/>
        </w:rPr>
        <w:t xml:space="preserve">safeguarding and </w:t>
      </w:r>
      <w:r w:rsidRPr="00216A15">
        <w:rPr>
          <w:rFonts w:asciiTheme="minorHAnsi" w:eastAsia="Calibri" w:hAnsiTheme="minorHAnsi" w:cstheme="minorHAnsi"/>
          <w:lang w:val="en-GB"/>
        </w:rPr>
        <w:t>child protection procedures in the Academy;</w:t>
      </w:r>
    </w:p>
    <w:p w14:paraId="0507F4C5" w14:textId="3C6155A9" w:rsidR="00271B99" w:rsidRPr="00216A15" w:rsidRDefault="00271B99" w:rsidP="00271B99">
      <w:pPr>
        <w:tabs>
          <w:tab w:val="left" w:pos="993"/>
        </w:tabs>
        <w:jc w:val="both"/>
        <w:rPr>
          <w:rFonts w:asciiTheme="minorHAnsi" w:eastAsia="Calibri" w:hAnsiTheme="minorHAnsi" w:cstheme="minorHAnsi"/>
          <w:lang w:val="en-GB"/>
        </w:rPr>
      </w:pPr>
    </w:p>
    <w:p w14:paraId="00034BAC" w14:textId="0FED7A64" w:rsidR="00656A94" w:rsidRPr="00216A15" w:rsidRDefault="00271B99" w:rsidP="00656A94">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advise and act upon all suspicion, belief and ev</w:t>
      </w:r>
      <w:r w:rsidR="000F2CFE" w:rsidRPr="00216A15">
        <w:rPr>
          <w:rFonts w:asciiTheme="minorHAnsi" w:eastAsia="Calibri" w:hAnsiTheme="minorHAnsi" w:cstheme="minorHAnsi"/>
          <w:lang w:val="en-GB"/>
        </w:rPr>
        <w:t xml:space="preserve">idence of abuse reported to them; </w:t>
      </w:r>
    </w:p>
    <w:p w14:paraId="4F40CC81" w14:textId="77777777" w:rsidR="00BC32D1" w:rsidRPr="00216A15" w:rsidRDefault="00BC32D1" w:rsidP="00BC32D1">
      <w:pPr>
        <w:rPr>
          <w:rFonts w:asciiTheme="minorHAnsi" w:eastAsia="Calibri" w:hAnsiTheme="minorHAnsi" w:cstheme="minorHAnsi"/>
          <w:lang w:val="en-GB"/>
        </w:rPr>
      </w:pPr>
    </w:p>
    <w:p w14:paraId="247D0D6B" w14:textId="383226E9" w:rsidR="00BC32D1" w:rsidRPr="00216A15" w:rsidRDefault="00D141F2" w:rsidP="00656A94">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enc</w:t>
      </w:r>
      <w:r w:rsidR="00BC32D1" w:rsidRPr="00216A15">
        <w:rPr>
          <w:rFonts w:asciiTheme="minorHAnsi" w:eastAsia="Calibri" w:hAnsiTheme="minorHAnsi" w:cstheme="minorHAnsi"/>
          <w:lang w:val="en-GB"/>
        </w:rPr>
        <w:t>ourage a culture of listening to children and taking account of their wishes and feelings;</w:t>
      </w:r>
    </w:p>
    <w:p w14:paraId="4596B0C2" w14:textId="3C485827" w:rsidR="00656A94" w:rsidRPr="00216A15" w:rsidRDefault="00656A94" w:rsidP="00656A94">
      <w:pPr>
        <w:tabs>
          <w:tab w:val="left" w:pos="993"/>
        </w:tabs>
        <w:jc w:val="both"/>
        <w:rPr>
          <w:rFonts w:asciiTheme="minorHAnsi" w:eastAsia="Calibri" w:hAnsiTheme="minorHAnsi" w:cstheme="minorHAnsi"/>
          <w:lang w:val="en-GB"/>
        </w:rPr>
      </w:pPr>
    </w:p>
    <w:p w14:paraId="379FBC46" w14:textId="69030C95" w:rsidR="00656A94" w:rsidRPr="00216A15" w:rsidRDefault="00656A94" w:rsidP="00656A94">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liaise </w:t>
      </w:r>
      <w:r w:rsidR="00BC32D1" w:rsidRPr="00216A15">
        <w:rPr>
          <w:rFonts w:asciiTheme="minorHAnsi" w:eastAsia="Calibri" w:hAnsiTheme="minorHAnsi" w:cstheme="minorHAnsi"/>
          <w:lang w:val="en-GB"/>
        </w:rPr>
        <w:t xml:space="preserve">with </w:t>
      </w:r>
      <w:r w:rsidRPr="00216A15">
        <w:rPr>
          <w:rFonts w:asciiTheme="minorHAnsi" w:eastAsia="Calibri" w:hAnsiTheme="minorHAnsi" w:cstheme="minorHAnsi"/>
          <w:lang w:val="en-GB"/>
        </w:rPr>
        <w:t>and manage referrals to</w:t>
      </w:r>
      <w:r w:rsidR="000F2CFE" w:rsidRPr="00216A15">
        <w:rPr>
          <w:rFonts w:asciiTheme="minorHAnsi" w:eastAsia="Calibri" w:hAnsiTheme="minorHAnsi" w:cstheme="minorHAnsi"/>
          <w:lang w:val="en-GB"/>
        </w:rPr>
        <w:t xml:space="preserve"> all relevant agencies in a tim</w:t>
      </w:r>
      <w:r w:rsidRPr="00216A15">
        <w:rPr>
          <w:rFonts w:asciiTheme="minorHAnsi" w:eastAsia="Calibri" w:hAnsiTheme="minorHAnsi" w:cstheme="minorHAnsi"/>
          <w:lang w:val="en-GB"/>
        </w:rPr>
        <w:t>ely manner and where necessary:</w:t>
      </w:r>
    </w:p>
    <w:p w14:paraId="004E946C" w14:textId="74DD9EF8" w:rsidR="00656A94" w:rsidRPr="00216A15" w:rsidRDefault="00656A94" w:rsidP="00546DF7">
      <w:pPr>
        <w:pStyle w:val="ListParagraph"/>
        <w:numPr>
          <w:ilvl w:val="0"/>
          <w:numId w:val="88"/>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Referring to social care or supporting staff who make referrals;</w:t>
      </w:r>
    </w:p>
    <w:p w14:paraId="6BB54907" w14:textId="75288175" w:rsidR="00656A94" w:rsidRPr="00216A15" w:rsidRDefault="00656A94" w:rsidP="00546DF7">
      <w:pPr>
        <w:pStyle w:val="ListParagraph"/>
        <w:numPr>
          <w:ilvl w:val="0"/>
          <w:numId w:val="88"/>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To </w:t>
      </w:r>
      <w:r w:rsidR="004D4F23" w:rsidRPr="00216A15">
        <w:rPr>
          <w:rFonts w:asciiTheme="minorHAnsi" w:eastAsia="Calibri" w:hAnsiTheme="minorHAnsi" w:cstheme="minorHAnsi"/>
          <w:sz w:val="22"/>
          <w:szCs w:val="22"/>
        </w:rPr>
        <w:t>the C</w:t>
      </w:r>
      <w:r w:rsidRPr="00216A15">
        <w:rPr>
          <w:rFonts w:asciiTheme="minorHAnsi" w:eastAsia="Calibri" w:hAnsiTheme="minorHAnsi" w:cstheme="minorHAnsi"/>
          <w:sz w:val="22"/>
          <w:szCs w:val="22"/>
        </w:rPr>
        <w:t>hannel programme where there is a radicalisation concern;</w:t>
      </w:r>
    </w:p>
    <w:p w14:paraId="2301FF90" w14:textId="6DE8A278" w:rsidR="00656A94" w:rsidRPr="00216A15" w:rsidRDefault="00656A94" w:rsidP="3C9DEBF3">
      <w:pPr>
        <w:pStyle w:val="ListParagraph"/>
        <w:numPr>
          <w:ilvl w:val="0"/>
          <w:numId w:val="88"/>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Where a person is dismissed or left due to risk/harm to a child</w:t>
      </w:r>
      <w:r w:rsidR="00D141F2" w:rsidRPr="00216A15">
        <w:rPr>
          <w:rFonts w:asciiTheme="minorHAnsi" w:eastAsia="Calibri" w:hAnsiTheme="minorHAnsi" w:cstheme="minorHAnsi"/>
          <w:sz w:val="22"/>
          <w:szCs w:val="22"/>
        </w:rPr>
        <w:t>, referring</w:t>
      </w:r>
      <w:r w:rsidRPr="00216A15">
        <w:rPr>
          <w:rFonts w:asciiTheme="minorHAnsi" w:eastAsia="Calibri" w:hAnsiTheme="minorHAnsi" w:cstheme="minorHAnsi"/>
          <w:sz w:val="22"/>
          <w:szCs w:val="22"/>
        </w:rPr>
        <w:t xml:space="preserve"> to the Disclosure and Barring Service</w:t>
      </w:r>
      <w:r w:rsidR="00D141F2" w:rsidRPr="00216A15">
        <w:rPr>
          <w:rFonts w:asciiTheme="minorHAnsi" w:eastAsia="Calibri" w:hAnsiTheme="minorHAnsi" w:cstheme="minorHAnsi"/>
          <w:sz w:val="22"/>
          <w:szCs w:val="22"/>
        </w:rPr>
        <w:t xml:space="preserve"> and Teaching Regulation Agency</w:t>
      </w:r>
      <w:r w:rsidRPr="00216A15">
        <w:rPr>
          <w:rFonts w:asciiTheme="minorHAnsi" w:eastAsia="Calibri" w:hAnsiTheme="minorHAnsi" w:cstheme="minorHAnsi"/>
          <w:sz w:val="22"/>
          <w:szCs w:val="22"/>
        </w:rPr>
        <w:t xml:space="preserve"> </w:t>
      </w:r>
      <w:r w:rsidR="00D141F2" w:rsidRPr="00216A15">
        <w:rPr>
          <w:rFonts w:asciiTheme="minorHAnsi" w:eastAsia="Calibri" w:hAnsiTheme="minorHAnsi" w:cstheme="minorHAnsi"/>
          <w:sz w:val="22"/>
          <w:szCs w:val="22"/>
        </w:rPr>
        <w:t xml:space="preserve">(TRA) </w:t>
      </w:r>
      <w:r w:rsidRPr="00216A15">
        <w:rPr>
          <w:rFonts w:asciiTheme="minorHAnsi" w:eastAsia="Calibri" w:hAnsiTheme="minorHAnsi" w:cstheme="minorHAnsi"/>
          <w:sz w:val="22"/>
          <w:szCs w:val="22"/>
        </w:rPr>
        <w:t>as required; and</w:t>
      </w:r>
    </w:p>
    <w:p w14:paraId="1D080E66" w14:textId="3FF67073" w:rsidR="00485E3F" w:rsidRPr="00216A15" w:rsidRDefault="00656A94" w:rsidP="00546DF7">
      <w:pPr>
        <w:pStyle w:val="ListParagraph"/>
        <w:numPr>
          <w:ilvl w:val="0"/>
          <w:numId w:val="88"/>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Where a crime may have been committed to the </w:t>
      </w:r>
      <w:r w:rsidR="007349FB" w:rsidRPr="00216A15">
        <w:rPr>
          <w:rFonts w:asciiTheme="minorHAnsi" w:eastAsia="Calibri" w:hAnsiTheme="minorHAnsi" w:cstheme="minorHAnsi"/>
          <w:sz w:val="22"/>
          <w:szCs w:val="22"/>
        </w:rPr>
        <w:t>Police</w:t>
      </w:r>
      <w:r w:rsidRPr="00216A15">
        <w:rPr>
          <w:rFonts w:asciiTheme="minorHAnsi" w:eastAsia="Calibri" w:hAnsiTheme="minorHAnsi" w:cstheme="minorHAnsi"/>
          <w:sz w:val="22"/>
          <w:szCs w:val="22"/>
        </w:rPr>
        <w:t>.</w:t>
      </w:r>
      <w:r w:rsidR="00BC32D1" w:rsidRPr="00216A15">
        <w:rPr>
          <w:rFonts w:asciiTheme="minorHAnsi" w:eastAsia="Calibri" w:hAnsiTheme="minorHAnsi" w:cstheme="minorHAnsi"/>
          <w:sz w:val="22"/>
          <w:szCs w:val="22"/>
        </w:rPr>
        <w:t xml:space="preserve"> See</w:t>
      </w:r>
      <w:r w:rsidRPr="00216A15">
        <w:rPr>
          <w:rFonts w:asciiTheme="minorHAnsi" w:eastAsia="Calibri" w:hAnsiTheme="minorHAnsi" w:cstheme="minorHAnsi"/>
          <w:sz w:val="22"/>
          <w:szCs w:val="22"/>
        </w:rPr>
        <w:t xml:space="preserve"> </w:t>
      </w:r>
      <w:hyperlink r:id="rId55" w:history="1">
        <w:r w:rsidR="000F2CFE" w:rsidRPr="00216A15">
          <w:rPr>
            <w:rStyle w:val="Hyperlink"/>
            <w:rFonts w:asciiTheme="minorHAnsi" w:eastAsia="Calibri" w:hAnsiTheme="minorHAnsi" w:cstheme="minorHAnsi"/>
            <w:sz w:val="22"/>
            <w:szCs w:val="22"/>
          </w:rPr>
          <w:t xml:space="preserve">NPCC When to call the </w:t>
        </w:r>
        <w:r w:rsidR="007349FB" w:rsidRPr="00216A15">
          <w:rPr>
            <w:rStyle w:val="Hyperlink"/>
            <w:rFonts w:asciiTheme="minorHAnsi" w:eastAsia="Calibri" w:hAnsiTheme="minorHAnsi" w:cstheme="minorHAnsi"/>
            <w:sz w:val="22"/>
            <w:szCs w:val="22"/>
          </w:rPr>
          <w:t>Police</w:t>
        </w:r>
      </w:hyperlink>
      <w:r w:rsidR="000F2CFE" w:rsidRPr="00216A15">
        <w:rPr>
          <w:rFonts w:asciiTheme="minorHAnsi" w:eastAsia="Calibri" w:hAnsiTheme="minorHAnsi" w:cstheme="minorHAnsi"/>
          <w:sz w:val="22"/>
          <w:szCs w:val="22"/>
        </w:rPr>
        <w:t xml:space="preserve"> guidance</w:t>
      </w:r>
      <w:r w:rsidR="00BC32D1" w:rsidRPr="00216A15">
        <w:rPr>
          <w:rFonts w:asciiTheme="minorHAnsi" w:eastAsia="Calibri" w:hAnsiTheme="minorHAnsi" w:cstheme="minorHAnsi"/>
          <w:sz w:val="22"/>
          <w:szCs w:val="22"/>
        </w:rPr>
        <w:t>.</w:t>
      </w:r>
    </w:p>
    <w:p w14:paraId="591D12C1" w14:textId="041F0E91" w:rsidR="00485E3F" w:rsidRPr="00216A15" w:rsidRDefault="006172CA" w:rsidP="3C9DEBF3">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ensure that all members of staff and vol</w:t>
      </w:r>
      <w:r w:rsidR="00697A28" w:rsidRPr="00216A15">
        <w:rPr>
          <w:rFonts w:asciiTheme="minorHAnsi" w:eastAsia="Calibri" w:hAnsiTheme="minorHAnsi" w:cstheme="minorHAnsi"/>
          <w:lang w:val="en-GB"/>
        </w:rPr>
        <w:t xml:space="preserve">unteers receive </w:t>
      </w:r>
      <w:r w:rsidRPr="00216A15">
        <w:rPr>
          <w:rFonts w:asciiTheme="minorHAnsi" w:eastAsia="Calibri" w:hAnsiTheme="minorHAnsi" w:cstheme="minorHAnsi"/>
          <w:lang w:val="en-GB"/>
        </w:rPr>
        <w:t xml:space="preserve">training </w:t>
      </w:r>
      <w:r w:rsidR="00697A28" w:rsidRPr="00216A15">
        <w:rPr>
          <w:rFonts w:asciiTheme="minorHAnsi" w:eastAsia="Calibri" w:hAnsiTheme="minorHAnsi" w:cstheme="minorHAnsi"/>
          <w:lang w:val="en-GB"/>
        </w:rPr>
        <w:t>of appropriate frequency and content relating to safeguarding</w:t>
      </w:r>
      <w:r w:rsidR="00D141F2" w:rsidRPr="00216A15">
        <w:rPr>
          <w:rFonts w:asciiTheme="minorHAnsi" w:eastAsia="Calibri" w:hAnsiTheme="minorHAnsi" w:cstheme="minorHAnsi"/>
          <w:lang w:val="en-GB"/>
        </w:rPr>
        <w:t xml:space="preserve"> (including online safety)</w:t>
      </w:r>
      <w:r w:rsidR="00697A28" w:rsidRPr="00216A15">
        <w:rPr>
          <w:rFonts w:asciiTheme="minorHAnsi" w:eastAsia="Calibri" w:hAnsiTheme="minorHAnsi" w:cstheme="minorHAnsi"/>
          <w:lang w:val="en-GB"/>
        </w:rPr>
        <w:t>,</w:t>
      </w:r>
      <w:r w:rsidRPr="00216A15">
        <w:rPr>
          <w:rFonts w:asciiTheme="minorHAnsi" w:eastAsia="Calibri" w:hAnsiTheme="minorHAnsi" w:cstheme="minorHAnsi"/>
          <w:lang w:val="en-GB"/>
        </w:rPr>
        <w:t xml:space="preserve"> child protection </w:t>
      </w:r>
      <w:r w:rsidR="00294A71" w:rsidRPr="00216A15">
        <w:rPr>
          <w:rFonts w:asciiTheme="minorHAnsi" w:eastAsia="Calibri" w:hAnsiTheme="minorHAnsi" w:cstheme="minorHAnsi"/>
          <w:lang w:val="en-GB"/>
        </w:rPr>
        <w:t>and safer recruitment procedure</w:t>
      </w:r>
      <w:r w:rsidR="00E1485D" w:rsidRPr="00216A15">
        <w:rPr>
          <w:rFonts w:asciiTheme="minorHAnsi" w:eastAsia="Calibri" w:hAnsiTheme="minorHAnsi" w:cstheme="minorHAnsi"/>
          <w:lang w:val="en-GB"/>
        </w:rPr>
        <w:t>s</w:t>
      </w:r>
      <w:r w:rsidR="00294A71" w:rsidRPr="00216A15">
        <w:rPr>
          <w:rFonts w:asciiTheme="minorHAnsi" w:eastAsia="Calibri" w:hAnsiTheme="minorHAnsi" w:cstheme="minorHAnsi"/>
          <w:lang w:val="en-GB"/>
        </w:rPr>
        <w:t xml:space="preserve">, including induction for those staff who start at different points of the school year, </w:t>
      </w:r>
      <w:r w:rsidRPr="00216A15">
        <w:rPr>
          <w:rFonts w:asciiTheme="minorHAnsi" w:eastAsia="Calibri" w:hAnsiTheme="minorHAnsi" w:cstheme="minorHAnsi"/>
          <w:lang w:val="en-GB"/>
        </w:rPr>
        <w:t>and to keep and maintain records of this training;</w:t>
      </w:r>
    </w:p>
    <w:p w14:paraId="367E86B3" w14:textId="77777777" w:rsidR="00D06014" w:rsidRPr="00216A15" w:rsidRDefault="00D06014" w:rsidP="3C9DEBF3">
      <w:pPr>
        <w:tabs>
          <w:tab w:val="left" w:pos="993"/>
        </w:tabs>
        <w:ind w:left="993"/>
        <w:jc w:val="both"/>
        <w:rPr>
          <w:rFonts w:asciiTheme="minorHAnsi" w:eastAsia="Calibri" w:hAnsiTheme="minorHAnsi" w:cstheme="minorHAnsi"/>
          <w:lang w:val="en-GB"/>
        </w:rPr>
      </w:pPr>
    </w:p>
    <w:p w14:paraId="4053DADC" w14:textId="095F3A72" w:rsidR="00D06014" w:rsidRPr="00216A15" w:rsidRDefault="00E04862" w:rsidP="3C9DEBF3">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w:t>
      </w:r>
      <w:r w:rsidR="00D06014" w:rsidRPr="00216A15">
        <w:rPr>
          <w:rFonts w:asciiTheme="minorHAnsi" w:eastAsia="Calibri" w:hAnsiTheme="minorHAnsi" w:cstheme="minorHAnsi"/>
          <w:lang w:val="en-GB"/>
        </w:rPr>
        <w:t>be aware of the requirement for children to have an Appropriate Adult. Further information can be found in the statutory guidance – PACE Code C 2091;</w:t>
      </w:r>
    </w:p>
    <w:p w14:paraId="36FC6CCC" w14:textId="77777777" w:rsidR="00271B99" w:rsidRPr="00216A15" w:rsidRDefault="00271B99" w:rsidP="00271B99">
      <w:pPr>
        <w:rPr>
          <w:rFonts w:asciiTheme="minorHAnsi" w:eastAsia="Calibri" w:hAnsiTheme="minorHAnsi" w:cstheme="minorHAnsi"/>
          <w:lang w:val="en-GB"/>
        </w:rPr>
      </w:pPr>
    </w:p>
    <w:p w14:paraId="4DC7466A" w14:textId="302B9DCE" w:rsidR="00271B99" w:rsidRPr="00216A15" w:rsidRDefault="00271B99"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ensure the schools </w:t>
      </w:r>
      <w:r w:rsidR="00DE6FD4" w:rsidRPr="00216A15">
        <w:rPr>
          <w:rFonts w:asciiTheme="minorHAnsi" w:eastAsia="Calibri" w:hAnsiTheme="minorHAnsi" w:cstheme="minorHAnsi"/>
          <w:lang w:val="en-GB"/>
        </w:rPr>
        <w:t>c</w:t>
      </w:r>
      <w:r w:rsidRPr="00216A15">
        <w:rPr>
          <w:rFonts w:asciiTheme="minorHAnsi" w:eastAsia="Calibri" w:hAnsiTheme="minorHAnsi" w:cstheme="minorHAnsi"/>
          <w:lang w:val="en-GB"/>
        </w:rPr>
        <w:t xml:space="preserve">hild protection policies are known, </w:t>
      </w:r>
      <w:r w:rsidR="005F3651" w:rsidRPr="00216A15">
        <w:rPr>
          <w:rFonts w:asciiTheme="minorHAnsi" w:eastAsia="Calibri" w:hAnsiTheme="minorHAnsi" w:cstheme="minorHAnsi"/>
          <w:lang w:val="en-GB"/>
        </w:rPr>
        <w:t>understood,</w:t>
      </w:r>
      <w:r w:rsidRPr="00216A15">
        <w:rPr>
          <w:rFonts w:asciiTheme="minorHAnsi" w:eastAsia="Calibri" w:hAnsiTheme="minorHAnsi" w:cstheme="minorHAnsi"/>
          <w:lang w:val="en-GB"/>
        </w:rPr>
        <w:t xml:space="preserve"> and used appropriately by all staff;</w:t>
      </w:r>
    </w:p>
    <w:p w14:paraId="75F95000" w14:textId="77777777" w:rsidR="00271B99" w:rsidRPr="00216A15" w:rsidRDefault="00271B99" w:rsidP="00271B99">
      <w:pPr>
        <w:rPr>
          <w:rFonts w:asciiTheme="minorHAnsi" w:eastAsia="Calibri" w:hAnsiTheme="minorHAnsi" w:cstheme="minorHAnsi"/>
          <w:lang w:val="en-GB"/>
        </w:rPr>
      </w:pPr>
    </w:p>
    <w:p w14:paraId="788D3706" w14:textId="392CD7C7" w:rsidR="00271B99" w:rsidRPr="00216A15" w:rsidRDefault="00271B99"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ensure the schools </w:t>
      </w:r>
      <w:r w:rsidR="002D29C8" w:rsidRPr="00216A15">
        <w:rPr>
          <w:rFonts w:asciiTheme="minorHAnsi" w:eastAsia="Calibri" w:hAnsiTheme="minorHAnsi" w:cstheme="minorHAnsi"/>
          <w:lang w:val="en-GB"/>
        </w:rPr>
        <w:t>c</w:t>
      </w:r>
      <w:r w:rsidRPr="00216A15">
        <w:rPr>
          <w:rFonts w:asciiTheme="minorHAnsi" w:eastAsia="Calibri" w:hAnsiTheme="minorHAnsi" w:cstheme="minorHAnsi"/>
          <w:lang w:val="en-GB"/>
        </w:rPr>
        <w:t>hild protection policy is reviewed annually (as a minimum) and the procedures and implementation are updated and reviewed regularly;</w:t>
      </w:r>
    </w:p>
    <w:p w14:paraId="2BB9AE72" w14:textId="77777777" w:rsidR="00271B99" w:rsidRPr="00216A15" w:rsidRDefault="00271B99" w:rsidP="00271B99">
      <w:pPr>
        <w:rPr>
          <w:rFonts w:asciiTheme="minorHAnsi" w:eastAsia="Calibri" w:hAnsiTheme="minorHAnsi" w:cstheme="minorHAnsi"/>
          <w:lang w:val="en-GB"/>
        </w:rPr>
      </w:pPr>
    </w:p>
    <w:p w14:paraId="0AA1BF55" w14:textId="40ADE23D" w:rsidR="00485E3F" w:rsidRPr="00216A15" w:rsidRDefault="00271B99" w:rsidP="00271B9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ensure the child protection policy is available publicly and parents are aware of the fact that referrals about suspected abuse</w:t>
      </w:r>
      <w:r w:rsidR="00AE23D5">
        <w:rPr>
          <w:rFonts w:asciiTheme="minorHAnsi" w:eastAsia="Calibri" w:hAnsiTheme="minorHAnsi" w:cstheme="minorHAnsi"/>
          <w:lang w:val="en-GB"/>
        </w:rPr>
        <w:t xml:space="preserve">, </w:t>
      </w:r>
      <w:r w:rsidRPr="00216A15">
        <w:rPr>
          <w:rFonts w:asciiTheme="minorHAnsi" w:eastAsia="Calibri" w:hAnsiTheme="minorHAnsi" w:cstheme="minorHAnsi"/>
          <w:lang w:val="en-GB"/>
        </w:rPr>
        <w:t>neglect</w:t>
      </w:r>
      <w:r w:rsidR="00AE23D5">
        <w:rPr>
          <w:rFonts w:asciiTheme="minorHAnsi" w:eastAsia="Calibri" w:hAnsiTheme="minorHAnsi" w:cstheme="minorHAnsi"/>
          <w:lang w:val="en-GB"/>
        </w:rPr>
        <w:t xml:space="preserve"> or exploitation</w:t>
      </w:r>
      <w:r w:rsidR="00DC3086">
        <w:rPr>
          <w:rFonts w:asciiTheme="minorHAnsi" w:eastAsia="Calibri" w:hAnsiTheme="minorHAnsi" w:cstheme="minorHAnsi"/>
          <w:lang w:val="en-GB"/>
        </w:rPr>
        <w:t xml:space="preserve"> </w:t>
      </w:r>
      <w:r w:rsidRPr="00216A15">
        <w:rPr>
          <w:rFonts w:asciiTheme="minorHAnsi" w:eastAsia="Calibri" w:hAnsiTheme="minorHAnsi" w:cstheme="minorHAnsi"/>
          <w:lang w:val="en-GB"/>
        </w:rPr>
        <w:t>be made and the role of the school in this;</w:t>
      </w:r>
    </w:p>
    <w:p w14:paraId="7A35C8DD"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7C67ADD5" w14:textId="085EC377" w:rsidR="00485E3F" w:rsidRPr="00216A15" w:rsidRDefault="006172CA"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liaise with the Designated Officer</w:t>
      </w:r>
      <w:r w:rsidR="00656A94" w:rsidRPr="00216A15">
        <w:rPr>
          <w:rFonts w:asciiTheme="minorHAnsi" w:eastAsia="Calibri" w:hAnsiTheme="minorHAnsi" w:cstheme="minorHAnsi"/>
          <w:lang w:val="en-GB"/>
        </w:rPr>
        <w:t xml:space="preserve"> (LADO)</w:t>
      </w:r>
      <w:r w:rsidRPr="00216A15">
        <w:rPr>
          <w:rFonts w:asciiTheme="minorHAnsi" w:eastAsia="Calibri" w:hAnsiTheme="minorHAnsi" w:cstheme="minorHAnsi"/>
          <w:lang w:val="en-GB"/>
        </w:rPr>
        <w:t xml:space="preserve">, the local authority </w:t>
      </w:r>
      <w:r w:rsidR="007349FB" w:rsidRPr="00216A15">
        <w:rPr>
          <w:rFonts w:asciiTheme="minorHAnsi" w:eastAsia="Calibri" w:hAnsiTheme="minorHAnsi" w:cstheme="minorHAnsi"/>
          <w:lang w:val="en-GB"/>
        </w:rPr>
        <w:t>Children’s Social Care</w:t>
      </w:r>
      <w:r w:rsidRPr="00216A15">
        <w:rPr>
          <w:rFonts w:asciiTheme="minorHAnsi" w:eastAsia="Calibri" w:hAnsiTheme="minorHAnsi" w:cstheme="minorHAnsi"/>
          <w:lang w:val="en-GB"/>
        </w:rPr>
        <w:t xml:space="preserve"> services and other external agencies on behalf of the Academy;</w:t>
      </w:r>
    </w:p>
    <w:p w14:paraId="3084C5C8"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70A457CE" w14:textId="0636BC62" w:rsidR="00485E3F" w:rsidRPr="00216A15" w:rsidRDefault="002D29C8"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k</w:t>
      </w:r>
      <w:r w:rsidR="006172CA" w:rsidRPr="00216A15">
        <w:rPr>
          <w:rFonts w:asciiTheme="minorHAnsi" w:eastAsia="Calibri" w:hAnsiTheme="minorHAnsi" w:cstheme="minorHAnsi"/>
          <w:lang w:val="en-GB"/>
        </w:rPr>
        <w:t xml:space="preserve">eep the Principal informed of all actions unless the Principal is the subject of a complaint (see </w:t>
      </w:r>
      <w:hyperlink w:anchor="page17">
        <w:r w:rsidR="00294A71" w:rsidRPr="00216A15">
          <w:rPr>
            <w:rFonts w:asciiTheme="minorHAnsi" w:eastAsia="Calibri" w:hAnsiTheme="minorHAnsi" w:cstheme="minorHAnsi"/>
            <w:b/>
            <w:bCs/>
            <w:lang w:val="en-GB"/>
          </w:rPr>
          <w:t xml:space="preserve">Appendix </w:t>
        </w:r>
        <w:r w:rsidR="00E457A0">
          <w:rPr>
            <w:rFonts w:asciiTheme="minorHAnsi" w:eastAsia="Calibri" w:hAnsiTheme="minorHAnsi" w:cstheme="minorHAnsi"/>
            <w:b/>
            <w:bCs/>
            <w:lang w:val="en-GB"/>
          </w:rPr>
          <w:t>4</w:t>
        </w:r>
        <w:r w:rsidR="006172CA" w:rsidRPr="00216A15">
          <w:rPr>
            <w:rFonts w:asciiTheme="minorHAnsi" w:eastAsia="Calibri" w:hAnsiTheme="minorHAnsi" w:cstheme="minorHAnsi"/>
            <w:lang w:val="en-GB"/>
          </w:rPr>
          <w:t xml:space="preserve"> </w:t>
        </w:r>
      </w:hyperlink>
      <w:r w:rsidR="006172CA" w:rsidRPr="00216A15">
        <w:rPr>
          <w:rFonts w:asciiTheme="minorHAnsi" w:eastAsia="Calibri" w:hAnsiTheme="minorHAnsi" w:cstheme="minorHAnsi"/>
          <w:lang w:val="en-GB"/>
        </w:rPr>
        <w:t>for the procedures for dealing with allegations against staff);</w:t>
      </w:r>
    </w:p>
    <w:p w14:paraId="6BC964FB"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2833E7CC" w14:textId="0AB576EC" w:rsidR="00485E3F" w:rsidRPr="00216A15" w:rsidRDefault="006172CA"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monitor the keeping, </w:t>
      </w:r>
      <w:r w:rsidR="005F3651" w:rsidRPr="00216A15">
        <w:rPr>
          <w:rFonts w:asciiTheme="minorHAnsi" w:eastAsia="Calibri" w:hAnsiTheme="minorHAnsi" w:cstheme="minorHAnsi"/>
          <w:lang w:val="en-GB"/>
        </w:rPr>
        <w:t>confidentiality,</w:t>
      </w:r>
      <w:r w:rsidRPr="00216A15">
        <w:rPr>
          <w:rFonts w:asciiTheme="minorHAnsi" w:eastAsia="Calibri" w:hAnsiTheme="minorHAnsi" w:cstheme="minorHAnsi"/>
          <w:lang w:val="en-GB"/>
        </w:rPr>
        <w:t xml:space="preserve"> and storage of records in relation to child protection;</w:t>
      </w:r>
    </w:p>
    <w:p w14:paraId="6A504543"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247E1879" w14:textId="1947D6B6" w:rsidR="00485E3F" w:rsidRPr="00216A15" w:rsidRDefault="006172CA" w:rsidP="008E49E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monitor records of pupils in the Academy who are subject to a child protection plan</w:t>
      </w:r>
      <w:r w:rsidR="009564D8" w:rsidRPr="00216A15">
        <w:rPr>
          <w:rFonts w:asciiTheme="minorHAnsi" w:eastAsia="Calibri" w:hAnsiTheme="minorHAnsi" w:cstheme="minorHAnsi"/>
          <w:lang w:val="en-GB"/>
        </w:rPr>
        <w:t xml:space="preserve"> </w:t>
      </w:r>
      <w:r w:rsidR="00635D85" w:rsidRPr="00216A15">
        <w:rPr>
          <w:rFonts w:asciiTheme="minorHAnsi" w:eastAsia="Calibri" w:hAnsiTheme="minorHAnsi" w:cstheme="minorHAnsi"/>
          <w:lang w:val="en-GB"/>
        </w:rPr>
        <w:t>/</w:t>
      </w:r>
      <w:r w:rsidR="009564D8" w:rsidRPr="00216A15">
        <w:rPr>
          <w:rFonts w:asciiTheme="minorHAnsi" w:eastAsia="Calibri" w:hAnsiTheme="minorHAnsi" w:cstheme="minorHAnsi"/>
          <w:lang w:val="en-GB"/>
        </w:rPr>
        <w:t xml:space="preserve"> </w:t>
      </w:r>
      <w:r w:rsidR="00635D85" w:rsidRPr="00216A15">
        <w:rPr>
          <w:rFonts w:asciiTheme="minorHAnsi" w:eastAsia="Calibri" w:hAnsiTheme="minorHAnsi" w:cstheme="minorHAnsi"/>
          <w:lang w:val="en-GB"/>
        </w:rPr>
        <w:t>Child in Need Plan</w:t>
      </w:r>
      <w:r w:rsidRPr="00216A15">
        <w:rPr>
          <w:rFonts w:asciiTheme="minorHAnsi" w:eastAsia="Calibri" w:hAnsiTheme="minorHAnsi" w:cstheme="minorHAnsi"/>
          <w:lang w:val="en-GB"/>
        </w:rPr>
        <w:t xml:space="preserve"> to ensure that this is maintained and updated as notification is received;</w:t>
      </w:r>
    </w:p>
    <w:p w14:paraId="147D9A79" w14:textId="77777777" w:rsidR="00485E3F" w:rsidRPr="00216A15" w:rsidRDefault="00485E3F" w:rsidP="007E66FF">
      <w:pPr>
        <w:tabs>
          <w:tab w:val="left" w:pos="993"/>
        </w:tabs>
        <w:ind w:left="993" w:hanging="633"/>
        <w:rPr>
          <w:rFonts w:asciiTheme="minorHAnsi" w:eastAsia="Calibri" w:hAnsiTheme="minorHAnsi" w:cstheme="minorHAnsi"/>
          <w:lang w:val="en-GB"/>
        </w:rPr>
      </w:pPr>
    </w:p>
    <w:p w14:paraId="319BD67F" w14:textId="334D1DB6" w:rsidR="00485E3F" w:rsidRPr="00216A15" w:rsidRDefault="006172CA" w:rsidP="009564D8">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liaise with other professionals to ensure that children who are subject to child prote</w:t>
      </w:r>
      <w:r w:rsidR="00B26641" w:rsidRPr="00216A15">
        <w:rPr>
          <w:rFonts w:asciiTheme="minorHAnsi" w:eastAsia="Calibri" w:hAnsiTheme="minorHAnsi" w:cstheme="minorHAnsi"/>
          <w:lang w:val="en-GB"/>
        </w:rPr>
        <w:t>ction plans are monitored and</w:t>
      </w:r>
      <w:r w:rsidRPr="00216A15">
        <w:rPr>
          <w:rFonts w:asciiTheme="minorHAnsi" w:eastAsia="Calibri" w:hAnsiTheme="minorHAnsi" w:cstheme="minorHAnsi"/>
          <w:lang w:val="en-GB"/>
        </w:rPr>
        <w:t xml:space="preserve"> to take part in child protection conferences or reviews.</w:t>
      </w:r>
    </w:p>
    <w:p w14:paraId="2CAB4CE7" w14:textId="77777777" w:rsidR="00BC32D1" w:rsidRPr="00216A15" w:rsidRDefault="00BC32D1" w:rsidP="009564D8">
      <w:pPr>
        <w:jc w:val="both"/>
        <w:rPr>
          <w:rFonts w:asciiTheme="minorHAnsi" w:eastAsia="Calibri" w:hAnsiTheme="minorHAnsi" w:cstheme="minorHAnsi"/>
          <w:lang w:val="en-GB"/>
        </w:rPr>
      </w:pPr>
    </w:p>
    <w:p w14:paraId="09FDF57E" w14:textId="5865F9D5" w:rsidR="00BC32D1" w:rsidRPr="00216A15" w:rsidRDefault="00BC32D1" w:rsidP="3C9DEBF3">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ensure the secure transfer of the Child Protection file when a child leaves the school (including in year transfers). The Child Protection file should be transferred to the new school or college as soon as possible, and within 5 days of an in-year transfer or within the first 5 days of the start of a new term.</w:t>
      </w:r>
    </w:p>
    <w:p w14:paraId="0E76CFAF" w14:textId="70607A4A" w:rsidR="00656A94" w:rsidRPr="00216A15" w:rsidRDefault="00656A94" w:rsidP="009564D8">
      <w:pPr>
        <w:jc w:val="both"/>
        <w:rPr>
          <w:rFonts w:asciiTheme="minorHAnsi" w:eastAsia="Calibri" w:hAnsiTheme="minorHAnsi" w:cstheme="minorHAnsi"/>
          <w:lang w:val="en-GB"/>
        </w:rPr>
      </w:pPr>
    </w:p>
    <w:p w14:paraId="775EDB19" w14:textId="60A04976" w:rsidR="00656A94" w:rsidRPr="00216A15" w:rsidRDefault="00656A94" w:rsidP="009564D8">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liaise with the senior mental health lead and, where available, the Mental Health Support Team, where safeguarding concerns are linked to mental health.</w:t>
      </w:r>
    </w:p>
    <w:p w14:paraId="43752274" w14:textId="77777777" w:rsidR="00BC32D1" w:rsidRPr="00216A15" w:rsidRDefault="00BC32D1" w:rsidP="009564D8">
      <w:pPr>
        <w:jc w:val="both"/>
        <w:rPr>
          <w:rFonts w:asciiTheme="minorHAnsi" w:eastAsia="Calibri" w:hAnsiTheme="minorHAnsi" w:cstheme="minorHAnsi"/>
          <w:lang w:val="en-GB"/>
        </w:rPr>
      </w:pPr>
    </w:p>
    <w:p w14:paraId="002F217E" w14:textId="1FCB2C98" w:rsidR="00BC32D1" w:rsidRPr="00216A15" w:rsidRDefault="00BC32D1" w:rsidP="00271B99">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understand and recognise the additional risks that children with special educational needs and disabilities (SEND) can face, including online. </w:t>
      </w:r>
    </w:p>
    <w:p w14:paraId="05DD9CDB" w14:textId="77777777" w:rsidR="00656A94" w:rsidRPr="00216A15" w:rsidRDefault="00656A94" w:rsidP="00656A94">
      <w:pPr>
        <w:rPr>
          <w:rFonts w:asciiTheme="minorHAnsi" w:eastAsia="Calibri" w:hAnsiTheme="minorHAnsi" w:cstheme="minorHAnsi"/>
          <w:lang w:val="en-GB"/>
        </w:rPr>
      </w:pPr>
    </w:p>
    <w:p w14:paraId="6AB98501" w14:textId="77777777" w:rsidR="00656A94" w:rsidRPr="00216A15" w:rsidRDefault="00656A94" w:rsidP="00656A94">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To promote supportive engagement with parents and/or carers in safeguarding and promoting the welfare of children, including where families may be facing challenging circumstances.</w:t>
      </w:r>
    </w:p>
    <w:p w14:paraId="430D3EBA" w14:textId="77777777" w:rsidR="00656A94" w:rsidRPr="00216A15" w:rsidRDefault="00656A94" w:rsidP="00656A94">
      <w:pPr>
        <w:rPr>
          <w:rFonts w:asciiTheme="minorHAnsi" w:eastAsia="Calibri" w:hAnsiTheme="minorHAnsi" w:cstheme="minorHAnsi"/>
          <w:lang w:val="en-GB"/>
        </w:rPr>
      </w:pPr>
    </w:p>
    <w:p w14:paraId="1789261C" w14:textId="77777777" w:rsidR="00656A94" w:rsidRPr="00216A15" w:rsidRDefault="00656A94" w:rsidP="00656A94">
      <w:pPr>
        <w:numPr>
          <w:ilvl w:val="1"/>
          <w:numId w:val="4"/>
        </w:numPr>
        <w:tabs>
          <w:tab w:val="left" w:pos="993"/>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To 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 </w:t>
      </w:r>
    </w:p>
    <w:p w14:paraId="3587085A" w14:textId="77777777" w:rsidR="00656A94" w:rsidRPr="00216A15" w:rsidRDefault="00656A94" w:rsidP="00656A94">
      <w:pPr>
        <w:pStyle w:val="ListParagraph"/>
        <w:rPr>
          <w:rFonts w:asciiTheme="minorHAnsi" w:eastAsia="Calibri" w:hAnsiTheme="minorHAnsi" w:cstheme="minorHAnsi"/>
          <w:sz w:val="22"/>
          <w:szCs w:val="22"/>
        </w:rPr>
      </w:pPr>
    </w:p>
    <w:p w14:paraId="014CB7E3" w14:textId="34B09A9C" w:rsidR="00656A94" w:rsidRPr="00216A15" w:rsidRDefault="00656A94" w:rsidP="00546DF7">
      <w:pPr>
        <w:pStyle w:val="ListParagraph"/>
        <w:numPr>
          <w:ilvl w:val="0"/>
          <w:numId w:val="87"/>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ensure that the school or college knows who its cohort of children who have or have </w:t>
      </w:r>
      <w:r w:rsidR="00B26641" w:rsidRPr="00216A15">
        <w:rPr>
          <w:rFonts w:asciiTheme="minorHAnsi" w:eastAsia="Calibri" w:hAnsiTheme="minorHAnsi" w:cstheme="minorHAnsi"/>
          <w:sz w:val="22"/>
          <w:szCs w:val="22"/>
        </w:rPr>
        <w:t xml:space="preserve">previously </w:t>
      </w:r>
      <w:r w:rsidRPr="00216A15">
        <w:rPr>
          <w:rFonts w:asciiTheme="minorHAnsi" w:eastAsia="Calibri" w:hAnsiTheme="minorHAnsi" w:cstheme="minorHAnsi"/>
          <w:sz w:val="22"/>
          <w:szCs w:val="22"/>
        </w:rPr>
        <w:t xml:space="preserve">had a social worker are, understanding their academic progress and attainment, and maintaining a culture of high aspirations for this cohort; and, </w:t>
      </w:r>
    </w:p>
    <w:p w14:paraId="01731E78" w14:textId="154A846E" w:rsidR="00271B99" w:rsidRPr="00216A15" w:rsidRDefault="00656A94" w:rsidP="00546DF7">
      <w:pPr>
        <w:pStyle w:val="ListParagraph"/>
        <w:numPr>
          <w:ilvl w:val="0"/>
          <w:numId w:val="87"/>
        </w:numPr>
        <w:tabs>
          <w:tab w:val="left" w:pos="993"/>
        </w:tabs>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 xml:space="preserve">support teaching staff to provide additional academic support or reasonable adjustments to help children who have or have </w:t>
      </w:r>
      <w:r w:rsidR="00B26641" w:rsidRPr="00216A15">
        <w:rPr>
          <w:rFonts w:asciiTheme="minorHAnsi" w:eastAsia="Calibri" w:hAnsiTheme="minorHAnsi" w:cstheme="minorHAnsi"/>
          <w:sz w:val="22"/>
          <w:szCs w:val="22"/>
        </w:rPr>
        <w:t xml:space="preserve">previously </w:t>
      </w:r>
      <w:r w:rsidRPr="00216A15">
        <w:rPr>
          <w:rFonts w:asciiTheme="minorHAnsi" w:eastAsia="Calibri" w:hAnsiTheme="minorHAnsi" w:cstheme="minorHAnsi"/>
          <w:sz w:val="22"/>
          <w:szCs w:val="22"/>
        </w:rPr>
        <w:t>had a social worker reach their potential, recognising that even when statutory social care intervention has ended, there is still a lasting impact on children’s educational outcomes.</w:t>
      </w:r>
    </w:p>
    <w:p w14:paraId="2A1AD6F5" w14:textId="77777777" w:rsidR="00BF1DE6" w:rsidRPr="00216A15" w:rsidRDefault="006172CA" w:rsidP="00014CC4">
      <w:pPr>
        <w:numPr>
          <w:ilvl w:val="1"/>
          <w:numId w:val="4"/>
        </w:numPr>
        <w:tabs>
          <w:tab w:val="left" w:pos="993"/>
          <w:tab w:val="left" w:pos="1448"/>
        </w:tabs>
        <w:ind w:left="993" w:hanging="633"/>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In accordance with the </w:t>
      </w:r>
      <w:r w:rsidRPr="00216A15">
        <w:rPr>
          <w:rFonts w:asciiTheme="minorHAnsi" w:eastAsia="Calibri" w:hAnsiTheme="minorHAnsi" w:cstheme="minorHAnsi"/>
          <w:i/>
          <w:lang w:val="en-GB"/>
        </w:rPr>
        <w:t>Prevent Duty Guidance for England and Wales and Channel Duty Guidance: Protecting vulnerable people from being drawn into terrorism (2015)</w:t>
      </w:r>
      <w:r w:rsidRPr="00216A15">
        <w:rPr>
          <w:rFonts w:asciiTheme="minorHAnsi" w:eastAsia="Calibri" w:hAnsiTheme="minorHAnsi" w:cstheme="minorHAnsi"/>
          <w:lang w:val="en-GB"/>
        </w:rPr>
        <w:t xml:space="preserve"> the Designated Safeguarding Lead has, in addition, the following responsibilities:</w:t>
      </w:r>
    </w:p>
    <w:p w14:paraId="29CDC59D" w14:textId="77777777" w:rsidR="00BF1DE6" w:rsidRPr="00216A15" w:rsidRDefault="00BF1DE6" w:rsidP="00BF1DE6">
      <w:pPr>
        <w:rPr>
          <w:rFonts w:asciiTheme="minorHAnsi" w:eastAsia="Calibri" w:hAnsiTheme="minorHAnsi" w:cstheme="minorHAnsi"/>
          <w:lang w:val="en-GB"/>
        </w:rPr>
      </w:pPr>
    </w:p>
    <w:p w14:paraId="45C5A2F6" w14:textId="781C27AC" w:rsidR="00485E3F" w:rsidRPr="00216A15" w:rsidRDefault="006172CA" w:rsidP="00546DF7">
      <w:pPr>
        <w:pStyle w:val="ListParagraph"/>
        <w:numPr>
          <w:ilvl w:val="0"/>
          <w:numId w:val="70"/>
        </w:numPr>
        <w:tabs>
          <w:tab w:val="left" w:pos="993"/>
          <w:tab w:val="left" w:pos="1448"/>
        </w:tabs>
        <w:rPr>
          <w:rFonts w:asciiTheme="minorHAnsi" w:eastAsia="Calibri" w:hAnsiTheme="minorHAnsi" w:cstheme="minorHAnsi"/>
          <w:sz w:val="22"/>
          <w:szCs w:val="22"/>
        </w:rPr>
      </w:pPr>
      <w:r w:rsidRPr="00216A15">
        <w:rPr>
          <w:rFonts w:asciiTheme="minorHAnsi" w:eastAsia="Calibri" w:hAnsiTheme="minorHAnsi" w:cstheme="minorHAnsi"/>
          <w:sz w:val="22"/>
          <w:szCs w:val="22"/>
        </w:rPr>
        <w:t>Acting as the first point of contact for parents, pupils, teaching and non-teaching staff and external agencies in all matters relating to the Prevent duty;</w:t>
      </w:r>
    </w:p>
    <w:p w14:paraId="6C11900D" w14:textId="6FC496B8" w:rsidR="00485E3F" w:rsidRPr="00216A15" w:rsidRDefault="003259F4" w:rsidP="00546DF7">
      <w:pPr>
        <w:pStyle w:val="ListParagraph"/>
        <w:numPr>
          <w:ilvl w:val="0"/>
          <w:numId w:val="69"/>
        </w:numPr>
        <w:tabs>
          <w:tab w:val="left" w:pos="1985"/>
        </w:tabs>
        <w:ind w:left="171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C</w:t>
      </w:r>
      <w:r w:rsidR="00BF1DE6" w:rsidRPr="00216A15">
        <w:rPr>
          <w:rFonts w:asciiTheme="minorHAnsi" w:eastAsia="Calibri" w:hAnsiTheme="minorHAnsi" w:cstheme="minorHAnsi"/>
          <w:sz w:val="22"/>
          <w:szCs w:val="22"/>
        </w:rPr>
        <w:t>o</w:t>
      </w:r>
      <w:r w:rsidRPr="00216A15">
        <w:rPr>
          <w:rFonts w:asciiTheme="minorHAnsi" w:eastAsia="Calibri" w:hAnsiTheme="minorHAnsi" w:cstheme="minorHAnsi"/>
          <w:sz w:val="22"/>
          <w:szCs w:val="22"/>
        </w:rPr>
        <w:t>ordinating</w:t>
      </w:r>
      <w:r w:rsidR="006172CA" w:rsidRPr="00216A15">
        <w:rPr>
          <w:rFonts w:asciiTheme="minorHAnsi" w:eastAsia="Calibri" w:hAnsiTheme="minorHAnsi" w:cstheme="minorHAnsi"/>
          <w:sz w:val="22"/>
          <w:szCs w:val="22"/>
        </w:rPr>
        <w:t xml:space="preserve"> Prevent duty procedures in the school;</w:t>
      </w:r>
    </w:p>
    <w:p w14:paraId="6931296E" w14:textId="784A5660" w:rsidR="00485E3F" w:rsidRPr="00216A15" w:rsidRDefault="003259F4" w:rsidP="00546DF7">
      <w:pPr>
        <w:pStyle w:val="ListParagraph"/>
        <w:numPr>
          <w:ilvl w:val="0"/>
          <w:numId w:val="69"/>
        </w:numPr>
        <w:tabs>
          <w:tab w:val="left" w:pos="1985"/>
        </w:tabs>
        <w:ind w:left="171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Liaising with local Prevent co</w:t>
      </w:r>
      <w:r w:rsidR="006172CA" w:rsidRPr="00216A15">
        <w:rPr>
          <w:rFonts w:asciiTheme="minorHAnsi" w:eastAsia="Calibri" w:hAnsiTheme="minorHAnsi" w:cstheme="minorHAnsi"/>
          <w:sz w:val="22"/>
          <w:szCs w:val="22"/>
        </w:rPr>
        <w:t xml:space="preserve">ordinators, the </w:t>
      </w:r>
      <w:r w:rsidR="007349FB" w:rsidRPr="00216A15">
        <w:rPr>
          <w:rFonts w:asciiTheme="minorHAnsi" w:eastAsia="Calibri" w:hAnsiTheme="minorHAnsi" w:cstheme="minorHAnsi"/>
          <w:sz w:val="22"/>
          <w:szCs w:val="22"/>
        </w:rPr>
        <w:t>Police</w:t>
      </w:r>
      <w:r w:rsidR="006172CA" w:rsidRPr="00216A15">
        <w:rPr>
          <w:rFonts w:asciiTheme="minorHAnsi" w:eastAsia="Calibri" w:hAnsiTheme="minorHAnsi" w:cstheme="minorHAnsi"/>
          <w:sz w:val="22"/>
          <w:szCs w:val="22"/>
        </w:rPr>
        <w:t xml:space="preserve"> and local authorities and through existing multi-agency forums, including referrals to the Channel </w:t>
      </w:r>
      <w:r w:rsidR="007349FB" w:rsidRPr="00216A15">
        <w:rPr>
          <w:rFonts w:asciiTheme="minorHAnsi" w:eastAsia="Calibri" w:hAnsiTheme="minorHAnsi" w:cstheme="minorHAnsi"/>
          <w:sz w:val="22"/>
          <w:szCs w:val="22"/>
        </w:rPr>
        <w:t>Police</w:t>
      </w:r>
      <w:r w:rsidR="006172CA" w:rsidRPr="00216A15">
        <w:rPr>
          <w:rFonts w:asciiTheme="minorHAnsi" w:eastAsia="Calibri" w:hAnsiTheme="minorHAnsi" w:cstheme="minorHAnsi"/>
          <w:sz w:val="22"/>
          <w:szCs w:val="22"/>
        </w:rPr>
        <w:t xml:space="preserve"> Practitioner and/or the </w:t>
      </w:r>
      <w:r w:rsidR="007349FB" w:rsidRPr="00216A15">
        <w:rPr>
          <w:rFonts w:asciiTheme="minorHAnsi" w:eastAsia="Calibri" w:hAnsiTheme="minorHAnsi" w:cstheme="minorHAnsi"/>
          <w:sz w:val="22"/>
          <w:szCs w:val="22"/>
        </w:rPr>
        <w:t>Police</w:t>
      </w:r>
      <w:r w:rsidR="006172CA" w:rsidRPr="00216A15">
        <w:rPr>
          <w:rFonts w:asciiTheme="minorHAnsi" w:eastAsia="Calibri" w:hAnsiTheme="minorHAnsi" w:cstheme="minorHAnsi"/>
          <w:sz w:val="22"/>
          <w:szCs w:val="22"/>
        </w:rPr>
        <w:t xml:space="preserve"> where indicated;</w:t>
      </w:r>
    </w:p>
    <w:p w14:paraId="4D7CEC09" w14:textId="7A617E2F" w:rsidR="00485E3F" w:rsidRPr="00216A15" w:rsidRDefault="009E498C" w:rsidP="00546DF7">
      <w:pPr>
        <w:pStyle w:val="ListParagraph"/>
        <w:numPr>
          <w:ilvl w:val="0"/>
          <w:numId w:val="69"/>
        </w:numPr>
        <w:tabs>
          <w:tab w:val="left" w:pos="1985"/>
        </w:tabs>
        <w:ind w:left="171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Undergoing Prevent</w:t>
      </w:r>
      <w:r w:rsidR="006172CA" w:rsidRPr="00216A15">
        <w:rPr>
          <w:rFonts w:asciiTheme="minorHAnsi" w:eastAsia="Calibri" w:hAnsiTheme="minorHAnsi" w:cstheme="minorHAnsi"/>
          <w:sz w:val="22"/>
          <w:szCs w:val="22"/>
        </w:rPr>
        <w:t xml:space="preserve"> or other appropriate training;</w:t>
      </w:r>
    </w:p>
    <w:p w14:paraId="30451509" w14:textId="7FB4B42B" w:rsidR="00485E3F" w:rsidRPr="00216A15" w:rsidRDefault="006172CA" w:rsidP="00546DF7">
      <w:pPr>
        <w:pStyle w:val="ListParagraph"/>
        <w:numPr>
          <w:ilvl w:val="0"/>
          <w:numId w:val="69"/>
        </w:numPr>
        <w:tabs>
          <w:tab w:val="left" w:pos="1985"/>
        </w:tabs>
        <w:ind w:left="171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Maintaining on-going training programme for all school employees including induction training for all new employees and keeping records of staff training; and</w:t>
      </w:r>
    </w:p>
    <w:p w14:paraId="199329FD" w14:textId="1733F7A3" w:rsidR="00485E3F" w:rsidRPr="00216A15" w:rsidRDefault="006172CA" w:rsidP="00546DF7">
      <w:pPr>
        <w:pStyle w:val="ListParagraph"/>
        <w:numPr>
          <w:ilvl w:val="0"/>
          <w:numId w:val="69"/>
        </w:numPr>
        <w:tabs>
          <w:tab w:val="left" w:pos="1985"/>
        </w:tabs>
        <w:ind w:left="1713"/>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Monitoring the keeping, confidentiality and storage of records in relation to the Prevent duty.</w:t>
      </w:r>
    </w:p>
    <w:p w14:paraId="26867E16" w14:textId="56517ECA" w:rsidR="00D06014" w:rsidRPr="00216A15" w:rsidRDefault="006172CA" w:rsidP="00EE26D8">
      <w:pPr>
        <w:numPr>
          <w:ilvl w:val="0"/>
          <w:numId w:val="4"/>
        </w:numPr>
        <w:tabs>
          <w:tab w:val="left" w:pos="360"/>
        </w:tabs>
        <w:ind w:left="360" w:hanging="360"/>
        <w:jc w:val="both"/>
        <w:rPr>
          <w:rFonts w:asciiTheme="minorHAnsi" w:eastAsia="Calibri" w:hAnsiTheme="minorHAnsi" w:cstheme="minorHAnsi"/>
          <w:lang w:val="en-GB"/>
        </w:rPr>
      </w:pPr>
      <w:r w:rsidRPr="00216A15">
        <w:rPr>
          <w:rFonts w:asciiTheme="minorHAnsi" w:eastAsia="Calibri" w:hAnsiTheme="minorHAnsi" w:cstheme="minorHAnsi"/>
          <w:lang w:val="en-GB"/>
        </w:rPr>
        <w:lastRenderedPageBreak/>
        <w:t>The Deputy Designated Safeguarding Lead will carry out this role where the Designated Safeguarding Lead is unavailable.</w:t>
      </w:r>
      <w:r w:rsidR="00294A71" w:rsidRPr="00216A15">
        <w:rPr>
          <w:rFonts w:asciiTheme="minorHAnsi" w:eastAsia="Calibri" w:hAnsiTheme="minorHAnsi" w:cstheme="minorHAnsi"/>
          <w:lang w:val="en-GB"/>
        </w:rPr>
        <w:t xml:space="preserve"> The ultimate responsibility for Safeguarding and Child protection remains with the Designated Safeguarding Lead and cannot be delegated. </w:t>
      </w:r>
      <w:bookmarkStart w:id="106" w:name="page13"/>
      <w:bookmarkEnd w:id="106"/>
    </w:p>
    <w:p w14:paraId="58FCF36C" w14:textId="035C6723" w:rsidR="00014CC4" w:rsidRPr="00216A15" w:rsidRDefault="00D06014" w:rsidP="00D06014">
      <w:pPr>
        <w:rPr>
          <w:rFonts w:asciiTheme="minorHAnsi" w:hAnsiTheme="minorHAnsi" w:cstheme="minorHAnsi"/>
          <w:lang w:val="en-GB"/>
        </w:rPr>
      </w:pPr>
      <w:r w:rsidRPr="00216A15">
        <w:rPr>
          <w:rFonts w:asciiTheme="minorHAnsi" w:eastAsia="Calibri" w:hAnsiTheme="minorHAnsi" w:cstheme="minorHAnsi"/>
          <w:lang w:val="en-GB"/>
        </w:rPr>
        <w:br w:type="page"/>
      </w:r>
    </w:p>
    <w:p w14:paraId="7A9D52DC" w14:textId="7120FE49" w:rsidR="00485E3F" w:rsidRDefault="00E04862" w:rsidP="00793D24">
      <w:pPr>
        <w:pStyle w:val="Heading1"/>
        <w:numPr>
          <w:ilvl w:val="0"/>
          <w:numId w:val="0"/>
        </w:numPr>
        <w:rPr>
          <w:rFonts w:ascii="Calibri" w:hAnsi="Calibri" w:cs="Calibri"/>
          <w:sz w:val="22"/>
          <w:szCs w:val="22"/>
        </w:rPr>
      </w:pPr>
      <w:bookmarkStart w:id="107" w:name="_Toc109372002"/>
      <w:r w:rsidRPr="003A6860">
        <w:rPr>
          <w:rFonts w:ascii="Calibri" w:hAnsi="Calibri" w:cs="Calibri"/>
          <w:sz w:val="22"/>
          <w:szCs w:val="22"/>
        </w:rPr>
        <w:lastRenderedPageBreak/>
        <w:t>A</w:t>
      </w:r>
      <w:r w:rsidR="006172CA" w:rsidRPr="003A6860">
        <w:rPr>
          <w:rFonts w:ascii="Calibri" w:hAnsi="Calibri" w:cs="Calibri"/>
          <w:sz w:val="22"/>
          <w:szCs w:val="22"/>
        </w:rPr>
        <w:t>ppendix 2 - Types and signs of abuse</w:t>
      </w:r>
      <w:r w:rsidR="00561972">
        <w:rPr>
          <w:rFonts w:ascii="Calibri" w:hAnsi="Calibri" w:cs="Calibri"/>
          <w:sz w:val="22"/>
          <w:szCs w:val="22"/>
        </w:rPr>
        <w:t xml:space="preserve">, </w:t>
      </w:r>
      <w:r w:rsidR="000630F1">
        <w:rPr>
          <w:rFonts w:ascii="Calibri" w:hAnsi="Calibri" w:cs="Calibri"/>
          <w:sz w:val="22"/>
          <w:szCs w:val="22"/>
        </w:rPr>
        <w:t>n</w:t>
      </w:r>
      <w:r w:rsidR="00561972">
        <w:rPr>
          <w:rFonts w:ascii="Calibri" w:hAnsi="Calibri" w:cs="Calibri"/>
          <w:sz w:val="22"/>
          <w:szCs w:val="22"/>
        </w:rPr>
        <w:t xml:space="preserve">eglect </w:t>
      </w:r>
      <w:r w:rsidR="00561972" w:rsidRPr="006A719A">
        <w:rPr>
          <w:rFonts w:ascii="Calibri" w:hAnsi="Calibri" w:cs="Calibri"/>
          <w:sz w:val="22"/>
          <w:szCs w:val="22"/>
          <w:highlight w:val="green"/>
        </w:rPr>
        <w:t xml:space="preserve">and </w:t>
      </w:r>
      <w:r w:rsidR="000630F1">
        <w:rPr>
          <w:rFonts w:ascii="Calibri" w:hAnsi="Calibri" w:cs="Calibri"/>
          <w:sz w:val="22"/>
          <w:szCs w:val="22"/>
          <w:highlight w:val="green"/>
        </w:rPr>
        <w:t>e</w:t>
      </w:r>
      <w:r w:rsidR="00561972" w:rsidRPr="006A719A">
        <w:rPr>
          <w:rFonts w:ascii="Calibri" w:hAnsi="Calibri" w:cs="Calibri"/>
          <w:sz w:val="22"/>
          <w:szCs w:val="22"/>
          <w:highlight w:val="green"/>
        </w:rPr>
        <w:t>xp</w:t>
      </w:r>
      <w:r w:rsidR="00FF1BA7" w:rsidRPr="006A719A">
        <w:rPr>
          <w:rFonts w:ascii="Calibri" w:hAnsi="Calibri" w:cs="Calibri"/>
          <w:sz w:val="22"/>
          <w:szCs w:val="22"/>
          <w:highlight w:val="green"/>
        </w:rPr>
        <w:t>lotation</w:t>
      </w:r>
      <w:r w:rsidR="00FF1BA7">
        <w:rPr>
          <w:rFonts w:ascii="Calibri" w:hAnsi="Calibri" w:cs="Calibri"/>
          <w:sz w:val="22"/>
          <w:szCs w:val="22"/>
        </w:rPr>
        <w:t xml:space="preserve"> </w:t>
      </w:r>
      <w:bookmarkEnd w:id="107"/>
    </w:p>
    <w:p w14:paraId="3D7E2795" w14:textId="77777777" w:rsidR="00712D1B" w:rsidRDefault="00712D1B" w:rsidP="00712D1B">
      <w:pPr>
        <w:rPr>
          <w:lang w:val="en-GB" w:eastAsia="en-GB"/>
        </w:rPr>
      </w:pPr>
    </w:p>
    <w:p w14:paraId="0080C400" w14:textId="77777777" w:rsidR="00485E3F" w:rsidRPr="003A6860" w:rsidRDefault="00485E3F" w:rsidP="007A3EAD">
      <w:pPr>
        <w:rPr>
          <w:rFonts w:ascii="Calibri" w:hAnsi="Calibri" w:cs="Calibri"/>
          <w:lang w:val="en-GB"/>
        </w:rPr>
      </w:pPr>
    </w:p>
    <w:p w14:paraId="1D0A3C8D" w14:textId="32B725C4" w:rsidR="00823DB5" w:rsidRDefault="00823DB5" w:rsidP="00D270E2">
      <w:pPr>
        <w:jc w:val="both"/>
        <w:rPr>
          <w:rFonts w:ascii="Calibri" w:hAnsi="Calibri" w:cs="Calibri"/>
          <w:lang w:val="en-GB"/>
        </w:rPr>
      </w:pPr>
      <w:r w:rsidRPr="006A719A">
        <w:rPr>
          <w:rFonts w:ascii="Calibri" w:eastAsia="Calibri" w:hAnsi="Calibri" w:cs="Calibri"/>
          <w:b/>
          <w:bCs/>
          <w:lang w:val="en-GB"/>
        </w:rPr>
        <w:t>1.</w:t>
      </w:r>
      <w:r w:rsidRPr="003A6860">
        <w:rPr>
          <w:rFonts w:ascii="Calibri" w:eastAsia="Calibri" w:hAnsi="Calibri" w:cs="Calibri"/>
          <w:b/>
          <w:bCs/>
          <w:lang w:val="en-GB"/>
        </w:rPr>
        <w:t>T</w:t>
      </w:r>
      <w:r w:rsidR="006172CA" w:rsidRPr="003A6860">
        <w:rPr>
          <w:rFonts w:ascii="Calibri" w:eastAsia="Calibri" w:hAnsi="Calibri" w:cs="Calibri"/>
          <w:b/>
          <w:bCs/>
          <w:lang w:val="en-GB"/>
        </w:rPr>
        <w:t>ypes of abuse</w:t>
      </w:r>
      <w:r w:rsidR="00F55FA0" w:rsidRPr="003A6860">
        <w:rPr>
          <w:rFonts w:ascii="Calibri" w:eastAsia="Calibri" w:hAnsi="Calibri" w:cs="Calibri"/>
          <w:b/>
          <w:bCs/>
          <w:lang w:val="en-GB"/>
        </w:rPr>
        <w:t xml:space="preserve"> and Neglect</w:t>
      </w:r>
      <w:r w:rsidRPr="003A6860">
        <w:rPr>
          <w:rFonts w:ascii="Calibri" w:eastAsia="Calibri" w:hAnsi="Calibri" w:cs="Calibri"/>
          <w:b/>
          <w:bCs/>
          <w:lang w:val="en-GB"/>
        </w:rPr>
        <w:t xml:space="preserve"> </w:t>
      </w:r>
    </w:p>
    <w:p w14:paraId="694CA55C" w14:textId="77777777" w:rsidR="009A395F" w:rsidRPr="006A719A" w:rsidRDefault="009A395F" w:rsidP="006A719A">
      <w:pPr>
        <w:rPr>
          <w:rFonts w:asciiTheme="minorHAnsi" w:hAnsiTheme="minorHAnsi" w:cstheme="minorHAnsi"/>
        </w:rPr>
      </w:pPr>
      <w:r w:rsidRPr="006A719A">
        <w:rPr>
          <w:rFonts w:asciiTheme="minorHAnsi" w:hAnsiTheme="minorHAnsi" w:cstheme="minorHAnsi"/>
          <w:highlight w:val="green"/>
        </w:rPr>
        <w:t>All school and college staff should be aware that abuse, neglect, exploitation, and safeguarding issues are rarely standalone events and cannot be covered by one definition or one label alone. In most cases, multiple issues will overlap.</w:t>
      </w:r>
      <w:r w:rsidRPr="006A719A">
        <w:rPr>
          <w:rStyle w:val="FootnoteReference"/>
          <w:rFonts w:asciiTheme="minorHAnsi" w:hAnsiTheme="minorHAnsi" w:cstheme="minorHAnsi"/>
          <w:highlight w:val="green"/>
        </w:rPr>
        <w:footnoteReference w:id="5"/>
      </w:r>
    </w:p>
    <w:p w14:paraId="06D9DD1F" w14:textId="77777777" w:rsidR="009A395F" w:rsidRPr="003A6860" w:rsidRDefault="009A395F" w:rsidP="00D270E2">
      <w:pPr>
        <w:jc w:val="both"/>
        <w:rPr>
          <w:rFonts w:ascii="Calibri" w:hAnsi="Calibri" w:cs="Calibri"/>
          <w:lang w:val="en-GB"/>
        </w:rPr>
      </w:pPr>
    </w:p>
    <w:p w14:paraId="51E73F2D" w14:textId="343BD557" w:rsidR="00823DB5" w:rsidRPr="003A6860" w:rsidRDefault="00F55FA0" w:rsidP="00D270E2">
      <w:pPr>
        <w:pStyle w:val="ListParagraph"/>
        <w:numPr>
          <w:ilvl w:val="1"/>
          <w:numId w:val="39"/>
        </w:numPr>
        <w:jc w:val="both"/>
        <w:rPr>
          <w:rFonts w:ascii="Calibri" w:eastAsiaTheme="minorEastAsia" w:hAnsi="Calibri" w:cs="Calibri"/>
          <w:sz w:val="22"/>
          <w:szCs w:val="22"/>
        </w:rPr>
      </w:pPr>
      <w:r w:rsidRPr="003A6860">
        <w:rPr>
          <w:rFonts w:ascii="Calibri" w:hAnsi="Calibri" w:cs="Calibri"/>
          <w:b/>
          <w:sz w:val="22"/>
          <w:szCs w:val="22"/>
        </w:rPr>
        <w:t>Abuse</w:t>
      </w:r>
      <w:r w:rsidRPr="003A6860">
        <w:rPr>
          <w:rFonts w:ascii="Calibri" w:hAnsi="Calibri" w:cs="Calibri"/>
          <w:sz w:val="22"/>
          <w:szCs w:val="22"/>
        </w:rPr>
        <w:t xml:space="preserve">: a form of maltreatment of a child. Somebody may abuse or neglect a </w:t>
      </w:r>
      <w:r w:rsidR="00720A33" w:rsidRPr="003A6860">
        <w:rPr>
          <w:rFonts w:ascii="Calibri" w:hAnsi="Calibri" w:cs="Calibri"/>
          <w:sz w:val="22"/>
          <w:szCs w:val="22"/>
        </w:rPr>
        <w:t>child by</w:t>
      </w:r>
      <w:r w:rsidRPr="003A6860">
        <w:rPr>
          <w:rFonts w:ascii="Calibri" w:hAnsi="Calibri" w:cs="Calibri"/>
          <w:sz w:val="22"/>
          <w:szCs w:val="22"/>
        </w:rPr>
        <w:t xml:space="preserve">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r w:rsidRPr="003A6860">
        <w:rPr>
          <w:rFonts w:ascii="Calibri" w:eastAsia="Calibri" w:hAnsi="Calibri" w:cs="Calibri"/>
          <w:sz w:val="22"/>
          <w:szCs w:val="22"/>
        </w:rPr>
        <w:t xml:space="preserve">Part one of </w:t>
      </w:r>
      <w:r w:rsidRPr="003A6860">
        <w:rPr>
          <w:rFonts w:ascii="Calibri" w:eastAsia="Calibri" w:hAnsi="Calibri" w:cs="Calibri"/>
          <w:i/>
          <w:iCs/>
          <w:sz w:val="22"/>
          <w:szCs w:val="22"/>
        </w:rPr>
        <w:t>Keeping children safe in education</w:t>
      </w:r>
      <w:r w:rsidRPr="003A6860">
        <w:rPr>
          <w:rFonts w:ascii="Calibri" w:eastAsia="Calibri" w:hAnsi="Calibri" w:cs="Calibri"/>
          <w:sz w:val="22"/>
          <w:szCs w:val="22"/>
        </w:rPr>
        <w:t xml:space="preserve"> </w:t>
      </w:r>
      <w:r w:rsidR="009E76C4" w:rsidRPr="003A6860">
        <w:rPr>
          <w:rFonts w:ascii="Calibri" w:eastAsia="Calibri" w:hAnsi="Calibri" w:cs="Calibri"/>
          <w:i/>
          <w:sz w:val="22"/>
          <w:szCs w:val="22"/>
        </w:rPr>
        <w:t>202</w:t>
      </w:r>
      <w:r w:rsidR="00CB0CAB" w:rsidRPr="003A6860">
        <w:rPr>
          <w:rFonts w:ascii="Calibri" w:eastAsia="Calibri" w:hAnsi="Calibri" w:cs="Calibri"/>
          <w:i/>
          <w:sz w:val="22"/>
          <w:szCs w:val="22"/>
        </w:rPr>
        <w:t>3</w:t>
      </w:r>
      <w:r w:rsidR="001822BA" w:rsidRPr="001822BA">
        <w:rPr>
          <w:rFonts w:ascii="Calibri" w:eastAsia="Calibri" w:hAnsi="Calibri" w:cs="Calibri"/>
          <w:i/>
          <w:sz w:val="22"/>
          <w:szCs w:val="22"/>
        </w:rPr>
        <w:t xml:space="preserve"> </w:t>
      </w:r>
      <w:r w:rsidRPr="003A6860">
        <w:rPr>
          <w:rFonts w:ascii="Calibri" w:eastAsia="Calibri" w:hAnsi="Calibri" w:cs="Calibri"/>
          <w:sz w:val="22"/>
          <w:szCs w:val="22"/>
        </w:rPr>
        <w:t>defines the following types of abuse:</w:t>
      </w:r>
    </w:p>
    <w:p w14:paraId="5D0988EE" w14:textId="77777777" w:rsidR="00823DB5" w:rsidRPr="003A6860" w:rsidRDefault="00823DB5" w:rsidP="00D270E2">
      <w:pPr>
        <w:pStyle w:val="ListParagraph"/>
        <w:ind w:left="360"/>
        <w:jc w:val="both"/>
        <w:rPr>
          <w:rFonts w:ascii="Calibri" w:eastAsiaTheme="minorEastAsia" w:hAnsi="Calibri" w:cs="Calibri"/>
          <w:sz w:val="22"/>
          <w:szCs w:val="22"/>
        </w:rPr>
      </w:pPr>
    </w:p>
    <w:p w14:paraId="26FC4C58" w14:textId="77777777" w:rsidR="00823DB5" w:rsidRPr="003A6860" w:rsidRDefault="006172CA" w:rsidP="00D270E2">
      <w:pPr>
        <w:pStyle w:val="ListParagraph"/>
        <w:numPr>
          <w:ilvl w:val="1"/>
          <w:numId w:val="39"/>
        </w:numPr>
        <w:jc w:val="both"/>
        <w:rPr>
          <w:rFonts w:ascii="Calibri" w:eastAsiaTheme="minorEastAsia" w:hAnsi="Calibri" w:cs="Calibri"/>
          <w:sz w:val="22"/>
          <w:szCs w:val="22"/>
        </w:rPr>
      </w:pPr>
      <w:r w:rsidRPr="003A6860">
        <w:rPr>
          <w:rFonts w:ascii="Calibri" w:eastAsia="Calibri" w:hAnsi="Calibri" w:cs="Calibri"/>
          <w:b/>
          <w:bCs/>
          <w:sz w:val="22"/>
          <w:szCs w:val="22"/>
        </w:rPr>
        <w:t xml:space="preserve">Physical abuse: </w:t>
      </w:r>
      <w:r w:rsidRPr="003A6860">
        <w:rPr>
          <w:rFonts w:ascii="Calibri" w:eastAsia="Calibri" w:hAnsi="Calibri" w:cs="Calibri"/>
          <w:sz w:val="22"/>
          <w:szCs w:val="22"/>
        </w:rPr>
        <w:t>a form of abuse which may involve hitting, shaking, throwing,</w:t>
      </w:r>
      <w:r w:rsidRPr="003A6860">
        <w:rPr>
          <w:rFonts w:ascii="Calibri" w:eastAsia="Calibri" w:hAnsi="Calibri" w:cs="Calibri"/>
          <w:b/>
          <w:bCs/>
          <w:sz w:val="22"/>
          <w:szCs w:val="22"/>
        </w:rPr>
        <w:t xml:space="preserve"> </w:t>
      </w:r>
      <w:r w:rsidRPr="003A6860">
        <w:rPr>
          <w:rFonts w:ascii="Calibri" w:eastAsia="Calibri" w:hAnsi="Calibri" w:cs="Calibri"/>
          <w:sz w:val="22"/>
          <w:szCs w:val="22"/>
        </w:rPr>
        <w:t>poisoning, burning or scalding, drowning, suffocating or otherwise causing physical harm to a child. Physical harm may also be caused when a parent or carer fabricates the symptoms of, or deliberately induces, illness in a child.</w:t>
      </w:r>
    </w:p>
    <w:p w14:paraId="373E7B31" w14:textId="77777777" w:rsidR="00823DB5" w:rsidRPr="003A6860" w:rsidRDefault="00823DB5" w:rsidP="00D270E2">
      <w:pPr>
        <w:pStyle w:val="ListParagraph"/>
        <w:jc w:val="both"/>
        <w:rPr>
          <w:rFonts w:ascii="Calibri" w:eastAsia="Calibri" w:hAnsi="Calibri" w:cs="Calibri"/>
          <w:b/>
          <w:bCs/>
          <w:sz w:val="22"/>
          <w:szCs w:val="22"/>
        </w:rPr>
      </w:pPr>
    </w:p>
    <w:p w14:paraId="6CC13264" w14:textId="77777777" w:rsidR="00823DB5" w:rsidRPr="003A6860" w:rsidRDefault="006172CA" w:rsidP="00D270E2">
      <w:pPr>
        <w:pStyle w:val="ListParagraph"/>
        <w:numPr>
          <w:ilvl w:val="1"/>
          <w:numId w:val="39"/>
        </w:numPr>
        <w:jc w:val="both"/>
        <w:rPr>
          <w:rFonts w:ascii="Calibri" w:eastAsiaTheme="minorEastAsia" w:hAnsi="Calibri" w:cs="Calibri"/>
          <w:sz w:val="22"/>
          <w:szCs w:val="22"/>
        </w:rPr>
      </w:pPr>
      <w:r w:rsidRPr="003A6860">
        <w:rPr>
          <w:rFonts w:ascii="Calibri" w:eastAsia="Calibri" w:hAnsi="Calibri" w:cs="Calibri"/>
          <w:b/>
          <w:bCs/>
          <w:sz w:val="22"/>
          <w:szCs w:val="22"/>
        </w:rPr>
        <w:t xml:space="preserve">Emotional abuse: </w:t>
      </w:r>
      <w:r w:rsidRPr="003A6860">
        <w:rPr>
          <w:rFonts w:ascii="Calibri" w:eastAsia="Calibri" w:hAnsi="Calibri" w:cs="Calibri"/>
          <w:sz w:val="22"/>
          <w:szCs w:val="22"/>
        </w:rPr>
        <w:t>the persistent emotional maltreatment of a child such as to</w:t>
      </w:r>
      <w:r w:rsidRPr="003A6860">
        <w:rPr>
          <w:rFonts w:ascii="Calibri" w:eastAsia="Calibri" w:hAnsi="Calibri" w:cs="Calibri"/>
          <w:b/>
          <w:bCs/>
          <w:sz w:val="22"/>
          <w:szCs w:val="22"/>
        </w:rPr>
        <w:t xml:space="preserve"> </w:t>
      </w:r>
      <w:r w:rsidRPr="003A6860">
        <w:rPr>
          <w:rFonts w:ascii="Calibri" w:eastAsia="Calibri" w:hAnsi="Calibri" w:cs="Calibri"/>
          <w:sz w:val="22"/>
          <w:szCs w:val="22"/>
        </w:rPr>
        <w:t>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FB14F6B" w14:textId="77777777" w:rsidR="00823DB5" w:rsidRPr="003A6860" w:rsidRDefault="00823DB5" w:rsidP="00D270E2">
      <w:pPr>
        <w:pStyle w:val="ListParagraph"/>
        <w:jc w:val="both"/>
        <w:rPr>
          <w:rFonts w:ascii="Calibri" w:eastAsia="Calibri" w:hAnsi="Calibri" w:cs="Calibri"/>
          <w:b/>
          <w:bCs/>
          <w:sz w:val="22"/>
          <w:szCs w:val="22"/>
        </w:rPr>
      </w:pPr>
    </w:p>
    <w:p w14:paraId="7D1A00D3" w14:textId="77777777" w:rsidR="00823DB5" w:rsidRPr="003A6860" w:rsidRDefault="006172CA" w:rsidP="00D270E2">
      <w:pPr>
        <w:pStyle w:val="ListParagraph"/>
        <w:numPr>
          <w:ilvl w:val="1"/>
          <w:numId w:val="39"/>
        </w:numPr>
        <w:jc w:val="both"/>
        <w:rPr>
          <w:rFonts w:ascii="Calibri" w:eastAsiaTheme="minorEastAsia" w:hAnsi="Calibri" w:cs="Calibri"/>
          <w:sz w:val="22"/>
          <w:szCs w:val="22"/>
        </w:rPr>
      </w:pPr>
      <w:r w:rsidRPr="003A6860">
        <w:rPr>
          <w:rFonts w:ascii="Calibri" w:eastAsia="Calibri" w:hAnsi="Calibri" w:cs="Calibri"/>
          <w:b/>
          <w:bCs/>
          <w:sz w:val="22"/>
          <w:szCs w:val="22"/>
        </w:rPr>
        <w:t xml:space="preserve">Sexual abuse: </w:t>
      </w:r>
      <w:r w:rsidRPr="003A6860">
        <w:rPr>
          <w:rFonts w:ascii="Calibri" w:eastAsia="Calibri" w:hAnsi="Calibri" w:cs="Calibri"/>
          <w:sz w:val="22"/>
          <w:szCs w:val="22"/>
        </w:rPr>
        <w:t>involves forcing or enticing a child or young person to take part in</w:t>
      </w:r>
      <w:r w:rsidRPr="003A6860">
        <w:rPr>
          <w:rFonts w:ascii="Calibri" w:eastAsia="Calibri" w:hAnsi="Calibri" w:cs="Calibri"/>
          <w:b/>
          <w:bCs/>
          <w:sz w:val="22"/>
          <w:szCs w:val="22"/>
        </w:rPr>
        <w:t xml:space="preserve"> </w:t>
      </w:r>
      <w:r w:rsidRPr="003A6860">
        <w:rPr>
          <w:rFonts w:ascii="Calibri" w:eastAsia="Calibri" w:hAnsi="Calibri" w:cs="Calibri"/>
          <w:sz w:val="22"/>
          <w:szCs w:val="22"/>
        </w:rPr>
        <w:t xml:space="preserve">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r w:rsidR="0089186A" w:rsidRPr="003A6860">
        <w:rPr>
          <w:rFonts w:ascii="Calibri" w:hAnsi="Calibri" w:cs="Calibri"/>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p>
    <w:p w14:paraId="2DF14232" w14:textId="77777777" w:rsidR="00823DB5" w:rsidRPr="003A6860" w:rsidRDefault="00823DB5" w:rsidP="00D270E2">
      <w:pPr>
        <w:pStyle w:val="ListParagraph"/>
        <w:jc w:val="both"/>
        <w:rPr>
          <w:rFonts w:ascii="Calibri" w:eastAsia="Calibri" w:hAnsi="Calibri" w:cs="Calibri"/>
          <w:b/>
          <w:bCs/>
          <w:sz w:val="22"/>
          <w:szCs w:val="22"/>
        </w:rPr>
      </w:pPr>
    </w:p>
    <w:p w14:paraId="034D067C" w14:textId="48813DF4" w:rsidR="009001D5" w:rsidRPr="003A6860" w:rsidRDefault="006172CA" w:rsidP="00D270E2">
      <w:pPr>
        <w:pStyle w:val="ListParagraph"/>
        <w:numPr>
          <w:ilvl w:val="1"/>
          <w:numId w:val="39"/>
        </w:numPr>
        <w:jc w:val="both"/>
        <w:rPr>
          <w:rFonts w:ascii="Calibri" w:eastAsiaTheme="minorEastAsia" w:hAnsi="Calibri" w:cs="Calibri"/>
          <w:sz w:val="22"/>
          <w:szCs w:val="22"/>
        </w:rPr>
      </w:pPr>
      <w:r w:rsidRPr="003A6860">
        <w:rPr>
          <w:rFonts w:ascii="Calibri" w:eastAsia="Calibri" w:hAnsi="Calibri" w:cs="Calibri"/>
          <w:b/>
          <w:bCs/>
          <w:sz w:val="22"/>
          <w:szCs w:val="22"/>
        </w:rPr>
        <w:t xml:space="preserve">Neglect: </w:t>
      </w:r>
      <w:r w:rsidRPr="003A6860">
        <w:rPr>
          <w:rFonts w:ascii="Calibri" w:eastAsia="Calibri" w:hAnsi="Calibri" w:cs="Calibri"/>
          <w:sz w:val="22"/>
          <w:szCs w:val="22"/>
        </w:rPr>
        <w:t>the persistent failure to meet a child’s basic physical and/or psychological</w:t>
      </w:r>
      <w:r w:rsidRPr="003A6860">
        <w:rPr>
          <w:rFonts w:ascii="Calibri" w:eastAsia="Calibri" w:hAnsi="Calibri" w:cs="Calibri"/>
          <w:b/>
          <w:bCs/>
          <w:sz w:val="22"/>
          <w:szCs w:val="22"/>
        </w:rPr>
        <w:t xml:space="preserve"> </w:t>
      </w:r>
      <w:r w:rsidRPr="003A6860">
        <w:rPr>
          <w:rFonts w:ascii="Calibri" w:eastAsia="Calibri" w:hAnsi="Calibri" w:cs="Calibri"/>
          <w:sz w:val="22"/>
          <w:szCs w:val="22"/>
        </w:rPr>
        <w:t xml:space="preserve">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w:t>
      </w:r>
      <w:r w:rsidRPr="003A6860">
        <w:rPr>
          <w:rFonts w:ascii="Calibri" w:eastAsia="Calibri" w:hAnsi="Calibri" w:cs="Calibri"/>
          <w:sz w:val="22"/>
          <w:szCs w:val="22"/>
        </w:rPr>
        <w:lastRenderedPageBreak/>
        <w:t xml:space="preserve">adequate supervision (including the use of inadequate </w:t>
      </w:r>
      <w:r w:rsidR="00303F99" w:rsidRPr="003A6860">
        <w:rPr>
          <w:rFonts w:ascii="Calibri" w:eastAsia="Calibri" w:hAnsi="Calibri" w:cs="Calibri"/>
          <w:sz w:val="22"/>
          <w:szCs w:val="22"/>
        </w:rPr>
        <w:t>caregivers</w:t>
      </w:r>
      <w:r w:rsidRPr="003A6860">
        <w:rPr>
          <w:rFonts w:ascii="Calibri" w:eastAsia="Calibri" w:hAnsi="Calibri" w:cs="Calibri"/>
          <w:sz w:val="22"/>
          <w:szCs w:val="22"/>
        </w:rPr>
        <w:t>); or ensure access to appropriate medical care or treatment. It may also include neglect of, or unresponsiveness to, a child’s basic emotional needs.</w:t>
      </w:r>
      <w:bookmarkStart w:id="108" w:name="page14"/>
      <w:bookmarkEnd w:id="108"/>
    </w:p>
    <w:p w14:paraId="063BEA46" w14:textId="77777777" w:rsidR="009001D5" w:rsidRPr="003A6860" w:rsidRDefault="009001D5" w:rsidP="00D270E2">
      <w:pPr>
        <w:pStyle w:val="ListParagraph"/>
        <w:jc w:val="both"/>
        <w:rPr>
          <w:rFonts w:ascii="Calibri" w:eastAsia="Calibri" w:hAnsi="Calibri" w:cs="Calibri"/>
          <w:b/>
          <w:iCs/>
          <w:sz w:val="22"/>
          <w:szCs w:val="22"/>
        </w:rPr>
      </w:pPr>
    </w:p>
    <w:p w14:paraId="33E44306" w14:textId="21FB921A" w:rsidR="009001D5" w:rsidRPr="003A6860" w:rsidRDefault="006172CA" w:rsidP="00546DF7">
      <w:pPr>
        <w:pStyle w:val="ListParagraph"/>
        <w:numPr>
          <w:ilvl w:val="1"/>
          <w:numId w:val="39"/>
        </w:numPr>
        <w:rPr>
          <w:rFonts w:ascii="Calibri" w:eastAsiaTheme="minorEastAsia" w:hAnsi="Calibri" w:cs="Calibri"/>
          <w:sz w:val="22"/>
          <w:szCs w:val="22"/>
        </w:rPr>
      </w:pPr>
      <w:r w:rsidRPr="003A6860">
        <w:rPr>
          <w:rFonts w:ascii="Calibri" w:hAnsi="Calibri" w:cs="Calibri"/>
          <w:b/>
          <w:noProof/>
          <w:sz w:val="22"/>
          <w:szCs w:val="22"/>
          <w:lang w:eastAsia="en-GB"/>
        </w:rPr>
        <w:drawing>
          <wp:anchor distT="0" distB="0" distL="114300" distR="114300" simplePos="0" relativeHeight="251661824" behindDoc="1" locked="0" layoutInCell="0" allowOverlap="1" wp14:anchorId="4F1F01E1" wp14:editId="7397E535">
            <wp:simplePos x="0" y="0"/>
            <wp:positionH relativeFrom="page">
              <wp:posOffset>6750050</wp:posOffset>
            </wp:positionH>
            <wp:positionV relativeFrom="page">
              <wp:posOffset>143510</wp:posOffset>
            </wp:positionV>
            <wp:extent cx="568325" cy="6108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r w:rsidR="009001D5" w:rsidRPr="003A6860">
        <w:rPr>
          <w:rFonts w:ascii="Calibri" w:eastAsia="Calibri" w:hAnsi="Calibri" w:cs="Calibri"/>
          <w:b/>
          <w:iCs/>
          <w:sz w:val="22"/>
          <w:szCs w:val="22"/>
        </w:rPr>
        <w:t xml:space="preserve">Specific Safeguarding issues: </w:t>
      </w:r>
    </w:p>
    <w:p w14:paraId="4884C478" w14:textId="0AE7F808" w:rsidR="00485E3F" w:rsidRPr="003A6860" w:rsidRDefault="006172CA" w:rsidP="009001D5">
      <w:pPr>
        <w:pStyle w:val="ListParagraph"/>
        <w:ind w:left="360"/>
        <w:rPr>
          <w:rFonts w:ascii="Calibri" w:eastAsiaTheme="minorEastAsia" w:hAnsi="Calibri" w:cs="Calibri"/>
          <w:b/>
          <w:sz w:val="22"/>
          <w:szCs w:val="22"/>
        </w:rPr>
      </w:pPr>
      <w:r w:rsidRPr="003A6860">
        <w:rPr>
          <w:rFonts w:ascii="Calibri" w:eastAsia="Calibri" w:hAnsi="Calibri" w:cs="Calibri"/>
          <w:i/>
          <w:iCs/>
          <w:sz w:val="22"/>
          <w:szCs w:val="22"/>
        </w:rPr>
        <w:t xml:space="preserve">Keeping </w:t>
      </w:r>
      <w:r w:rsidR="0036718B" w:rsidRPr="003A6860">
        <w:rPr>
          <w:rFonts w:ascii="Calibri" w:eastAsia="Calibri" w:hAnsi="Calibri" w:cs="Calibri"/>
          <w:i/>
          <w:iCs/>
          <w:sz w:val="22"/>
          <w:szCs w:val="22"/>
        </w:rPr>
        <w:t>C</w:t>
      </w:r>
      <w:r w:rsidRPr="003A6860">
        <w:rPr>
          <w:rFonts w:ascii="Calibri" w:eastAsia="Calibri" w:hAnsi="Calibri" w:cs="Calibri"/>
          <w:i/>
          <w:iCs/>
          <w:sz w:val="22"/>
          <w:szCs w:val="22"/>
        </w:rPr>
        <w:t xml:space="preserve">hildren </w:t>
      </w:r>
      <w:r w:rsidR="0036718B" w:rsidRPr="003A6860">
        <w:rPr>
          <w:rFonts w:ascii="Calibri" w:eastAsia="Calibri" w:hAnsi="Calibri" w:cs="Calibri"/>
          <w:i/>
          <w:iCs/>
          <w:sz w:val="22"/>
          <w:szCs w:val="22"/>
        </w:rPr>
        <w:t>S</w:t>
      </w:r>
      <w:r w:rsidRPr="003A6860">
        <w:rPr>
          <w:rFonts w:ascii="Calibri" w:eastAsia="Calibri" w:hAnsi="Calibri" w:cs="Calibri"/>
          <w:i/>
          <w:iCs/>
          <w:sz w:val="22"/>
          <w:szCs w:val="22"/>
        </w:rPr>
        <w:t xml:space="preserve">afe in </w:t>
      </w:r>
      <w:r w:rsidR="0036718B" w:rsidRPr="003A6860">
        <w:rPr>
          <w:rFonts w:ascii="Calibri" w:eastAsia="Calibri" w:hAnsi="Calibri" w:cs="Calibri"/>
          <w:i/>
          <w:iCs/>
          <w:sz w:val="22"/>
          <w:szCs w:val="22"/>
        </w:rPr>
        <w:t>E</w:t>
      </w:r>
      <w:r w:rsidRPr="003A6860">
        <w:rPr>
          <w:rFonts w:ascii="Calibri" w:eastAsia="Calibri" w:hAnsi="Calibri" w:cs="Calibri"/>
          <w:i/>
          <w:iCs/>
          <w:sz w:val="22"/>
          <w:szCs w:val="22"/>
        </w:rPr>
        <w:t>ducation</w:t>
      </w:r>
      <w:r w:rsidR="00446152" w:rsidRPr="003A6860">
        <w:rPr>
          <w:rFonts w:ascii="Calibri" w:eastAsia="Calibri" w:hAnsi="Calibri" w:cs="Calibri"/>
          <w:i/>
          <w:iCs/>
          <w:sz w:val="22"/>
          <w:szCs w:val="22"/>
        </w:rPr>
        <w:t xml:space="preserve"> 202</w:t>
      </w:r>
      <w:r w:rsidR="00387094">
        <w:rPr>
          <w:rFonts w:ascii="Calibri" w:eastAsia="Calibri" w:hAnsi="Calibri" w:cs="Calibri"/>
          <w:i/>
          <w:iCs/>
          <w:sz w:val="22"/>
          <w:szCs w:val="22"/>
        </w:rPr>
        <w:t>4</w:t>
      </w:r>
      <w:r w:rsidRPr="003A6860">
        <w:rPr>
          <w:rFonts w:ascii="Calibri" w:eastAsia="Calibri" w:hAnsi="Calibri" w:cs="Calibri"/>
          <w:i/>
          <w:iCs/>
          <w:sz w:val="22"/>
          <w:szCs w:val="22"/>
        </w:rPr>
        <w:t xml:space="preserve"> </w:t>
      </w:r>
      <w:r w:rsidRPr="003A6860">
        <w:rPr>
          <w:rFonts w:ascii="Calibri" w:eastAsia="Calibri" w:hAnsi="Calibri" w:cs="Calibri"/>
          <w:sz w:val="22"/>
          <w:szCs w:val="22"/>
        </w:rPr>
        <w:t>acknowledges the following as specific</w:t>
      </w:r>
      <w:r w:rsidRPr="003A6860">
        <w:rPr>
          <w:rFonts w:ascii="Calibri" w:eastAsia="Calibri" w:hAnsi="Calibri" w:cs="Calibri"/>
          <w:i/>
          <w:iCs/>
          <w:sz w:val="22"/>
          <w:szCs w:val="22"/>
        </w:rPr>
        <w:t xml:space="preserve"> </w:t>
      </w:r>
      <w:r w:rsidRPr="003A6860">
        <w:rPr>
          <w:rFonts w:ascii="Calibri" w:eastAsia="Calibri" w:hAnsi="Calibri" w:cs="Calibri"/>
          <w:sz w:val="22"/>
          <w:szCs w:val="22"/>
        </w:rPr>
        <w:t>safeguarding issues:</w:t>
      </w:r>
    </w:p>
    <w:p w14:paraId="14962A3A" w14:textId="01CB0223"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 xml:space="preserve">Abuse including </w:t>
      </w:r>
      <w:r w:rsidR="00BE7283" w:rsidRPr="003A6860">
        <w:rPr>
          <w:rFonts w:ascii="Calibri" w:eastAsia="Calibri" w:hAnsi="Calibri" w:cs="Calibri"/>
          <w:sz w:val="22"/>
          <w:szCs w:val="22"/>
        </w:rPr>
        <w:t>f</w:t>
      </w:r>
      <w:r w:rsidRPr="003A6860">
        <w:rPr>
          <w:rFonts w:ascii="Calibri" w:eastAsia="Calibri" w:hAnsi="Calibri" w:cs="Calibri"/>
          <w:sz w:val="22"/>
          <w:szCs w:val="22"/>
        </w:rPr>
        <w:t>aith-based abuse</w:t>
      </w:r>
      <w:r w:rsidR="0036718B" w:rsidRPr="003A6860">
        <w:rPr>
          <w:rFonts w:ascii="Calibri" w:eastAsia="Calibri" w:hAnsi="Calibri" w:cs="Calibri"/>
          <w:sz w:val="22"/>
          <w:szCs w:val="22"/>
        </w:rPr>
        <w:t>;</w:t>
      </w:r>
    </w:p>
    <w:p w14:paraId="5FDEA1DD" w14:textId="0EC07678"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Bullying including cyberbullying</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088D9BD6" w14:textId="10A4AE20" w:rsidR="0032344D" w:rsidRPr="003A6860" w:rsidRDefault="0032344D"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 Abduction and community safety incidents;</w:t>
      </w:r>
    </w:p>
    <w:p w14:paraId="7AF4729C" w14:textId="4CC39642"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Children and the court system</w:t>
      </w:r>
      <w:r w:rsidR="0036718B" w:rsidRPr="003A6860">
        <w:rPr>
          <w:rFonts w:ascii="Calibri" w:eastAsia="Calibri" w:hAnsi="Calibri" w:cs="Calibri"/>
          <w:sz w:val="22"/>
          <w:szCs w:val="22"/>
        </w:rPr>
        <w:t>;</w:t>
      </w:r>
    </w:p>
    <w:p w14:paraId="0EDDD298" w14:textId="06684FD3"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Children missing from education</w:t>
      </w:r>
      <w:r w:rsidR="0036718B" w:rsidRPr="003A6860">
        <w:rPr>
          <w:rFonts w:ascii="Calibri" w:eastAsia="Calibri" w:hAnsi="Calibri" w:cs="Calibri"/>
          <w:sz w:val="22"/>
          <w:szCs w:val="22"/>
        </w:rPr>
        <w:t>;</w:t>
      </w:r>
    </w:p>
    <w:p w14:paraId="6EE4D7E0" w14:textId="6ACB1011"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Children missing from home or care</w:t>
      </w:r>
      <w:r w:rsidR="0036718B" w:rsidRPr="003A6860">
        <w:rPr>
          <w:rFonts w:ascii="Calibri" w:eastAsia="Calibri" w:hAnsi="Calibri" w:cs="Calibri"/>
          <w:sz w:val="22"/>
          <w:szCs w:val="22"/>
        </w:rPr>
        <w:t>;</w:t>
      </w:r>
    </w:p>
    <w:p w14:paraId="5C3A913A" w14:textId="0B3441C8"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Children with family members in Prison</w:t>
      </w:r>
      <w:r w:rsidR="0036718B" w:rsidRPr="003A6860">
        <w:rPr>
          <w:rFonts w:ascii="Calibri" w:eastAsia="Calibri" w:hAnsi="Calibri" w:cs="Calibri"/>
          <w:sz w:val="22"/>
          <w:szCs w:val="22"/>
        </w:rPr>
        <w:t>;</w:t>
      </w:r>
    </w:p>
    <w:p w14:paraId="4DE24ACA" w14:textId="6ECC54D1"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 sexual exploitation</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7D5C16B9" w14:textId="73547851"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 xml:space="preserve">Child exploitation: criminal exploitation </w:t>
      </w:r>
      <w:r w:rsidR="0032344D" w:rsidRPr="003A6860">
        <w:rPr>
          <w:rFonts w:ascii="Calibri" w:eastAsia="Calibri" w:hAnsi="Calibri" w:cs="Calibri"/>
          <w:sz w:val="22"/>
          <w:szCs w:val="22"/>
        </w:rPr>
        <w:t xml:space="preserve">including </w:t>
      </w:r>
      <w:r w:rsidRPr="003A6860">
        <w:rPr>
          <w:rFonts w:ascii="Calibri" w:eastAsia="Calibri" w:hAnsi="Calibri" w:cs="Calibri"/>
          <w:sz w:val="22"/>
          <w:szCs w:val="22"/>
        </w:rPr>
        <w:t>through county lines and trafficking</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50E0B443" w14:textId="137E99AA"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Domestic abuse</w:t>
      </w:r>
      <w:r w:rsidR="0036718B" w:rsidRPr="003A6860">
        <w:rPr>
          <w:rFonts w:ascii="Calibri" w:eastAsia="Calibri" w:hAnsi="Calibri" w:cs="Calibri"/>
          <w:sz w:val="22"/>
          <w:szCs w:val="22"/>
        </w:rPr>
        <w:t>;</w:t>
      </w:r>
    </w:p>
    <w:p w14:paraId="57704E52" w14:textId="7AD9D8A2"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Drugs</w:t>
      </w:r>
      <w:r w:rsidR="0036718B" w:rsidRPr="003A6860">
        <w:rPr>
          <w:rFonts w:ascii="Calibri" w:eastAsia="Calibri" w:hAnsi="Calibri" w:cs="Calibri"/>
          <w:sz w:val="22"/>
          <w:szCs w:val="22"/>
        </w:rPr>
        <w:t>;</w:t>
      </w:r>
    </w:p>
    <w:p w14:paraId="0A7993C8" w14:textId="3E0FEF17"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Health and wellbeing – including Fabricated and Induced illness, Medical conditions and Mental health concerns</w:t>
      </w:r>
      <w:r w:rsidR="0036718B" w:rsidRPr="003A6860">
        <w:rPr>
          <w:rFonts w:ascii="Calibri" w:eastAsia="Calibri" w:hAnsi="Calibri" w:cs="Calibri"/>
          <w:sz w:val="22"/>
          <w:szCs w:val="22"/>
        </w:rPr>
        <w:t>;</w:t>
      </w:r>
    </w:p>
    <w:p w14:paraId="75271A06" w14:textId="283D3DF8" w:rsidR="0089186A" w:rsidRPr="003A6860" w:rsidRDefault="0032344D" w:rsidP="00546DF7">
      <w:pPr>
        <w:pStyle w:val="ListParagraph"/>
        <w:numPr>
          <w:ilvl w:val="0"/>
          <w:numId w:val="40"/>
        </w:numPr>
        <w:tabs>
          <w:tab w:val="left" w:pos="1340"/>
        </w:tabs>
        <w:spacing w:after="0"/>
        <w:jc w:val="both"/>
        <w:rPr>
          <w:rFonts w:ascii="Calibri" w:eastAsia="Calibri" w:hAnsi="Calibri" w:cs="Calibri"/>
          <w:sz w:val="22"/>
          <w:szCs w:val="22"/>
        </w:rPr>
      </w:pPr>
      <w:proofErr w:type="gramStart"/>
      <w:r w:rsidRPr="003A6860">
        <w:rPr>
          <w:rFonts w:ascii="Calibri" w:eastAsia="Calibri" w:hAnsi="Calibri" w:cs="Calibri"/>
          <w:sz w:val="22"/>
          <w:szCs w:val="22"/>
        </w:rPr>
        <w:t>So</w:t>
      </w:r>
      <w:proofErr w:type="gramEnd"/>
      <w:r w:rsidRPr="003A6860">
        <w:rPr>
          <w:rFonts w:ascii="Calibri" w:eastAsia="Calibri" w:hAnsi="Calibri" w:cs="Calibri"/>
          <w:sz w:val="22"/>
          <w:szCs w:val="22"/>
        </w:rPr>
        <w:t xml:space="preserve"> called ‘</w:t>
      </w:r>
      <w:r w:rsidR="00F45FE2" w:rsidRPr="003A6860">
        <w:rPr>
          <w:rFonts w:ascii="Calibri" w:eastAsia="Calibri" w:hAnsi="Calibri" w:cs="Calibri"/>
          <w:sz w:val="22"/>
          <w:szCs w:val="22"/>
        </w:rPr>
        <w:t>Honour based Abuse</w:t>
      </w:r>
      <w:r w:rsidRPr="003A6860">
        <w:rPr>
          <w:rFonts w:ascii="Calibri" w:eastAsia="Calibri" w:hAnsi="Calibri" w:cs="Calibri"/>
          <w:sz w:val="22"/>
          <w:szCs w:val="22"/>
        </w:rPr>
        <w:t>’</w:t>
      </w:r>
      <w:r w:rsidR="0089186A" w:rsidRPr="003A6860">
        <w:rPr>
          <w:rFonts w:ascii="Calibri" w:eastAsia="Calibri" w:hAnsi="Calibri" w:cs="Calibri"/>
          <w:sz w:val="22"/>
          <w:szCs w:val="22"/>
        </w:rPr>
        <w:t>– including Fem</w:t>
      </w:r>
      <w:r w:rsidR="007941AC" w:rsidRPr="003A6860">
        <w:rPr>
          <w:rFonts w:ascii="Calibri" w:eastAsia="Calibri" w:hAnsi="Calibri" w:cs="Calibri"/>
          <w:sz w:val="22"/>
          <w:szCs w:val="22"/>
        </w:rPr>
        <w:t>ale genital mutilation (FGM),</w:t>
      </w:r>
      <w:r w:rsidR="0089186A" w:rsidRPr="003A6860">
        <w:rPr>
          <w:rFonts w:ascii="Calibri" w:eastAsia="Calibri" w:hAnsi="Calibri" w:cs="Calibri"/>
          <w:sz w:val="22"/>
          <w:szCs w:val="22"/>
        </w:rPr>
        <w:t xml:space="preserve"> Forced Marriage</w:t>
      </w:r>
      <w:r w:rsidR="007941AC" w:rsidRPr="003A6860">
        <w:rPr>
          <w:rFonts w:ascii="Calibri" w:eastAsia="Calibri" w:hAnsi="Calibri" w:cs="Calibri"/>
          <w:sz w:val="22"/>
          <w:szCs w:val="22"/>
        </w:rPr>
        <w:t xml:space="preserve"> and Breast Flattening (or Breast Ironing)</w:t>
      </w:r>
      <w:r w:rsidR="0036718B" w:rsidRPr="003A6860">
        <w:rPr>
          <w:rFonts w:ascii="Calibri" w:eastAsia="Calibri" w:hAnsi="Calibri" w:cs="Calibri"/>
          <w:sz w:val="22"/>
          <w:szCs w:val="22"/>
        </w:rPr>
        <w:t>;</w:t>
      </w:r>
    </w:p>
    <w:p w14:paraId="781E451F" w14:textId="1DC57346"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Homelessness</w:t>
      </w:r>
      <w:r w:rsidR="0036718B" w:rsidRPr="003A6860">
        <w:rPr>
          <w:rFonts w:ascii="Calibri" w:eastAsia="Calibri" w:hAnsi="Calibri" w:cs="Calibri"/>
          <w:sz w:val="22"/>
          <w:szCs w:val="22"/>
        </w:rPr>
        <w:t>;</w:t>
      </w:r>
    </w:p>
    <w:p w14:paraId="3C4EBAA9" w14:textId="48A2EAD7"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O</w:t>
      </w:r>
      <w:r w:rsidR="00446152" w:rsidRPr="003A6860">
        <w:rPr>
          <w:rFonts w:ascii="Calibri" w:eastAsia="Calibri" w:hAnsi="Calibri" w:cs="Calibri"/>
          <w:sz w:val="22"/>
          <w:szCs w:val="22"/>
        </w:rPr>
        <w:t>nline safety</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335BBDBC" w14:textId="571D4BC7"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Private fostering</w:t>
      </w:r>
      <w:r w:rsidR="0036718B" w:rsidRPr="003A6860">
        <w:rPr>
          <w:rFonts w:ascii="Calibri" w:eastAsia="Calibri" w:hAnsi="Calibri" w:cs="Calibri"/>
          <w:sz w:val="22"/>
          <w:szCs w:val="22"/>
        </w:rPr>
        <w:t>;</w:t>
      </w:r>
    </w:p>
    <w:p w14:paraId="618AB50E" w14:textId="237F8726"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Radicalisation and Hate</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2150B92C" w14:textId="00C85012" w:rsidR="0089186A" w:rsidRPr="003A6860" w:rsidRDefault="00090191"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Child</w:t>
      </w:r>
      <w:r w:rsidR="0089186A" w:rsidRPr="003A6860">
        <w:rPr>
          <w:rFonts w:ascii="Calibri" w:eastAsia="Calibri" w:hAnsi="Calibri" w:cs="Calibri"/>
          <w:sz w:val="22"/>
          <w:szCs w:val="22"/>
        </w:rPr>
        <w:t xml:space="preserve"> on </w:t>
      </w:r>
      <w:r w:rsidRPr="003A6860">
        <w:rPr>
          <w:rFonts w:ascii="Calibri" w:eastAsia="Calibri" w:hAnsi="Calibri" w:cs="Calibri"/>
          <w:sz w:val="22"/>
          <w:szCs w:val="22"/>
        </w:rPr>
        <w:t>Child</w:t>
      </w:r>
      <w:r w:rsidR="0089186A" w:rsidRPr="003A6860">
        <w:rPr>
          <w:rFonts w:ascii="Calibri" w:eastAsia="Calibri" w:hAnsi="Calibri" w:cs="Calibri"/>
          <w:sz w:val="22"/>
          <w:szCs w:val="22"/>
        </w:rPr>
        <w:t xml:space="preserve"> abuse</w:t>
      </w:r>
      <w:r w:rsidR="0036718B" w:rsidRPr="003A6860">
        <w:rPr>
          <w:rFonts w:ascii="Calibri" w:eastAsia="Calibri" w:hAnsi="Calibri" w:cs="Calibri"/>
          <w:sz w:val="22"/>
          <w:szCs w:val="22"/>
        </w:rPr>
        <w:t>;</w:t>
      </w:r>
    </w:p>
    <w:p w14:paraId="30DC93B8" w14:textId="3BCED9F2" w:rsidR="0089186A"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Sexual Violence and Sexual Harassment between children in schools</w:t>
      </w:r>
      <w:r w:rsidR="0036718B" w:rsidRPr="003A6860">
        <w:rPr>
          <w:rFonts w:ascii="Calibri" w:eastAsia="Calibri" w:hAnsi="Calibri" w:cs="Calibri"/>
          <w:sz w:val="22"/>
          <w:szCs w:val="22"/>
        </w:rPr>
        <w:t>;</w:t>
      </w:r>
      <w:r w:rsidRPr="003A6860">
        <w:rPr>
          <w:rFonts w:ascii="Calibri" w:eastAsia="Calibri" w:hAnsi="Calibri" w:cs="Calibri"/>
          <w:sz w:val="22"/>
          <w:szCs w:val="22"/>
        </w:rPr>
        <w:t xml:space="preserve"> </w:t>
      </w:r>
    </w:p>
    <w:p w14:paraId="098BF4EE" w14:textId="3CC893C3" w:rsidR="007941AC" w:rsidRPr="003A6860" w:rsidRDefault="007941AC"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Upskirting;</w:t>
      </w:r>
    </w:p>
    <w:p w14:paraId="3B9AF108" w14:textId="77777777" w:rsidR="009001D5" w:rsidRPr="003A6860" w:rsidRDefault="0089186A" w:rsidP="00546DF7">
      <w:pPr>
        <w:pStyle w:val="ListParagraph"/>
        <w:numPr>
          <w:ilvl w:val="0"/>
          <w:numId w:val="40"/>
        </w:numPr>
        <w:tabs>
          <w:tab w:val="left" w:pos="1340"/>
        </w:tabs>
        <w:spacing w:after="0"/>
        <w:jc w:val="both"/>
        <w:rPr>
          <w:rFonts w:ascii="Calibri" w:eastAsia="Calibri" w:hAnsi="Calibri" w:cs="Calibri"/>
          <w:sz w:val="22"/>
          <w:szCs w:val="22"/>
        </w:rPr>
      </w:pPr>
      <w:r w:rsidRPr="003A6860">
        <w:rPr>
          <w:rFonts w:ascii="Calibri" w:eastAsia="Calibri" w:hAnsi="Calibri" w:cs="Calibri"/>
          <w:sz w:val="22"/>
          <w:szCs w:val="22"/>
        </w:rPr>
        <w:t>Violence – including Gangs and youth violence and Gender-based violence / violence against women and girls</w:t>
      </w:r>
      <w:r w:rsidR="0036718B" w:rsidRPr="003A6860">
        <w:rPr>
          <w:rFonts w:ascii="Calibri" w:eastAsia="Calibri" w:hAnsi="Calibri" w:cs="Calibri"/>
          <w:sz w:val="22"/>
          <w:szCs w:val="22"/>
        </w:rPr>
        <w:t>.</w:t>
      </w:r>
    </w:p>
    <w:p w14:paraId="16E88178" w14:textId="1C05F120" w:rsidR="00823DB5" w:rsidRPr="003A6860" w:rsidRDefault="00823DB5" w:rsidP="009001D5">
      <w:pPr>
        <w:tabs>
          <w:tab w:val="left" w:pos="1340"/>
        </w:tabs>
        <w:jc w:val="both"/>
        <w:rPr>
          <w:rFonts w:ascii="Calibri" w:eastAsia="Calibri" w:hAnsi="Calibri" w:cs="Calibri"/>
          <w:lang w:val="en-GB"/>
        </w:rPr>
      </w:pPr>
    </w:p>
    <w:p w14:paraId="566E23D8" w14:textId="26FC7477" w:rsidR="00823DB5" w:rsidRPr="003A6860" w:rsidRDefault="0002411D"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 xml:space="preserve">Annex B </w:t>
      </w:r>
      <w:r w:rsidR="00341E9F" w:rsidRPr="003A6860">
        <w:rPr>
          <w:rFonts w:ascii="Calibri" w:hAnsi="Calibri" w:cs="Calibri"/>
          <w:sz w:val="22"/>
          <w:szCs w:val="22"/>
        </w:rPr>
        <w:t xml:space="preserve">of </w:t>
      </w:r>
      <w:r w:rsidR="00341E9F" w:rsidRPr="003A6860">
        <w:rPr>
          <w:rFonts w:ascii="Calibri" w:hAnsi="Calibri" w:cs="Calibri"/>
          <w:i/>
          <w:sz w:val="22"/>
          <w:szCs w:val="22"/>
        </w:rPr>
        <w:t>Keeping</w:t>
      </w:r>
      <w:r w:rsidR="004C1865" w:rsidRPr="003A6860">
        <w:rPr>
          <w:rFonts w:ascii="Calibri" w:hAnsi="Calibri" w:cs="Calibri"/>
          <w:i/>
          <w:sz w:val="22"/>
          <w:szCs w:val="22"/>
        </w:rPr>
        <w:t xml:space="preserve"> Children safe in Education 20</w:t>
      </w:r>
      <w:r w:rsidR="004D1EC9">
        <w:rPr>
          <w:rFonts w:ascii="Calibri" w:hAnsi="Calibri" w:cs="Calibri"/>
          <w:i/>
          <w:sz w:val="22"/>
          <w:szCs w:val="22"/>
        </w:rPr>
        <w:t>24</w:t>
      </w:r>
      <w:r w:rsidR="00341E9F" w:rsidRPr="003A6860">
        <w:rPr>
          <w:rFonts w:ascii="Calibri" w:hAnsi="Calibri" w:cs="Calibri"/>
          <w:i/>
          <w:sz w:val="22"/>
          <w:szCs w:val="22"/>
        </w:rPr>
        <w:t xml:space="preserve"> </w:t>
      </w:r>
      <w:r w:rsidR="00341E9F" w:rsidRPr="003A6860">
        <w:rPr>
          <w:rFonts w:ascii="Calibri" w:hAnsi="Calibri" w:cs="Calibri"/>
          <w:sz w:val="22"/>
          <w:szCs w:val="22"/>
        </w:rPr>
        <w:t>contains important additional information about specific forms of abuse and safeguarding issues. School and college leaders and those staff who work directly with children are expected to read both Annex A and part one of KCSIE alongside this policy.</w:t>
      </w:r>
    </w:p>
    <w:p w14:paraId="260624FA" w14:textId="77777777" w:rsidR="009001D5" w:rsidRPr="003A6860" w:rsidRDefault="009001D5" w:rsidP="009001D5">
      <w:pPr>
        <w:pStyle w:val="ListParagraph"/>
        <w:tabs>
          <w:tab w:val="left" w:pos="1340"/>
        </w:tabs>
        <w:jc w:val="both"/>
        <w:rPr>
          <w:rFonts w:ascii="Calibri" w:eastAsia="Calibri" w:hAnsi="Calibri" w:cs="Calibri"/>
          <w:sz w:val="22"/>
          <w:szCs w:val="22"/>
        </w:rPr>
      </w:pPr>
    </w:p>
    <w:p w14:paraId="7FDC240C" w14:textId="3F58AC07" w:rsidR="009001D5" w:rsidRPr="003A6860" w:rsidRDefault="009001D5"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eastAsia="Calibri" w:hAnsi="Calibri" w:cs="Calibri"/>
          <w:sz w:val="22"/>
          <w:szCs w:val="22"/>
        </w:rPr>
        <w:t>Training must incorporate opportunities for staff to understand how to recognise and respond to the wide range of issues.</w:t>
      </w:r>
    </w:p>
    <w:p w14:paraId="7C09A27F" w14:textId="77777777" w:rsidR="00823DB5" w:rsidRPr="003A6860" w:rsidRDefault="00823DB5" w:rsidP="00823DB5">
      <w:pPr>
        <w:pStyle w:val="ListParagraph"/>
        <w:rPr>
          <w:rFonts w:ascii="Calibri" w:hAnsi="Calibri" w:cs="Calibri"/>
          <w:sz w:val="22"/>
          <w:szCs w:val="22"/>
        </w:rPr>
      </w:pPr>
    </w:p>
    <w:p w14:paraId="11FC5B78" w14:textId="5EC09D64" w:rsidR="00823DB5" w:rsidRPr="003A6860" w:rsidRDefault="0089186A"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All staff should have an awareness of safeguarding issues that can put children at</w:t>
      </w:r>
      <w:r w:rsidR="00B33139" w:rsidRPr="003A6860">
        <w:rPr>
          <w:rFonts w:ascii="Calibri" w:hAnsi="Calibri" w:cs="Calibri"/>
          <w:sz w:val="22"/>
          <w:szCs w:val="22"/>
        </w:rPr>
        <w:t xml:space="preserve"> </w:t>
      </w:r>
      <w:r w:rsidRPr="003A6860">
        <w:rPr>
          <w:rFonts w:ascii="Calibri" w:hAnsi="Calibri" w:cs="Calibri"/>
          <w:sz w:val="22"/>
          <w:szCs w:val="22"/>
        </w:rPr>
        <w:t xml:space="preserve">risk of harm. Behaviours linked to issues such as drug taking, alcohol abuse, </w:t>
      </w:r>
      <w:r w:rsidR="00224C25">
        <w:rPr>
          <w:rFonts w:ascii="Calibri" w:hAnsi="Calibri" w:cs="Calibri"/>
          <w:sz w:val="22"/>
          <w:szCs w:val="22"/>
        </w:rPr>
        <w:t xml:space="preserve">being absent from </w:t>
      </w:r>
      <w:proofErr w:type="spellStart"/>
      <w:r w:rsidR="00224C25">
        <w:rPr>
          <w:rFonts w:ascii="Calibri" w:hAnsi="Calibri" w:cs="Calibri"/>
          <w:sz w:val="22"/>
          <w:szCs w:val="22"/>
        </w:rPr>
        <w:t>school</w:t>
      </w:r>
      <w:r w:rsidRPr="003A6860">
        <w:rPr>
          <w:rFonts w:ascii="Calibri" w:hAnsi="Calibri" w:cs="Calibri"/>
          <w:sz w:val="22"/>
          <w:szCs w:val="22"/>
        </w:rPr>
        <w:t>and</w:t>
      </w:r>
      <w:proofErr w:type="spellEnd"/>
      <w:r w:rsidRPr="003A6860">
        <w:rPr>
          <w:rFonts w:ascii="Calibri" w:hAnsi="Calibri" w:cs="Calibri"/>
          <w:sz w:val="22"/>
          <w:szCs w:val="22"/>
        </w:rPr>
        <w:t xml:space="preserve"> </w:t>
      </w:r>
      <w:r w:rsidR="0002411D" w:rsidRPr="003A6860">
        <w:rPr>
          <w:rFonts w:ascii="Calibri" w:hAnsi="Calibri" w:cs="Calibri"/>
          <w:sz w:val="22"/>
          <w:szCs w:val="22"/>
        </w:rPr>
        <w:t xml:space="preserve">consensual or non-consensual sharing of nudes or semi-nude images or videos </w:t>
      </w:r>
      <w:r w:rsidRPr="003A6860">
        <w:rPr>
          <w:rFonts w:ascii="Calibri" w:hAnsi="Calibri" w:cs="Calibri"/>
          <w:sz w:val="22"/>
          <w:szCs w:val="22"/>
        </w:rPr>
        <w:t>put</w:t>
      </w:r>
      <w:r w:rsidR="00B33139" w:rsidRPr="003A6860">
        <w:rPr>
          <w:rFonts w:ascii="Calibri" w:hAnsi="Calibri" w:cs="Calibri"/>
          <w:sz w:val="22"/>
          <w:szCs w:val="22"/>
        </w:rPr>
        <w:t xml:space="preserve"> children in danger.</w:t>
      </w:r>
    </w:p>
    <w:p w14:paraId="0134BDA3" w14:textId="77777777" w:rsidR="00823DB5" w:rsidRPr="003A6860" w:rsidRDefault="00823DB5" w:rsidP="00823DB5">
      <w:pPr>
        <w:pStyle w:val="ListParagraph"/>
        <w:tabs>
          <w:tab w:val="left" w:pos="1340"/>
        </w:tabs>
        <w:jc w:val="both"/>
        <w:rPr>
          <w:rFonts w:ascii="Calibri" w:eastAsia="Calibri" w:hAnsi="Calibri" w:cs="Calibri"/>
          <w:sz w:val="22"/>
          <w:szCs w:val="22"/>
        </w:rPr>
      </w:pPr>
    </w:p>
    <w:p w14:paraId="6C82143A" w14:textId="3DDB6757" w:rsidR="00823DB5" w:rsidRPr="003A6860" w:rsidRDefault="0089186A"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 xml:space="preserve">All staff should be aware that safeguarding issues can manifest themselves </w:t>
      </w:r>
      <w:proofErr w:type="gramStart"/>
      <w:r w:rsidRPr="003A6860">
        <w:rPr>
          <w:rFonts w:ascii="Calibri" w:hAnsi="Calibri" w:cs="Calibri"/>
          <w:sz w:val="22"/>
          <w:szCs w:val="22"/>
        </w:rPr>
        <w:t>via</w:t>
      </w:r>
      <w:r w:rsidR="00B33139" w:rsidRPr="003A6860">
        <w:rPr>
          <w:rFonts w:ascii="Calibri" w:hAnsi="Calibri" w:cs="Calibri"/>
          <w:sz w:val="22"/>
          <w:szCs w:val="22"/>
        </w:rPr>
        <w:t xml:space="preserve"> </w:t>
      </w:r>
      <w:r w:rsidRPr="003A6860">
        <w:rPr>
          <w:rFonts w:ascii="Calibri" w:hAnsi="Calibri" w:cs="Calibri"/>
          <w:sz w:val="22"/>
          <w:szCs w:val="22"/>
        </w:rPr>
        <w:t xml:space="preserve"> </w:t>
      </w:r>
      <w:r w:rsidR="00EF0869" w:rsidRPr="003A6860">
        <w:rPr>
          <w:rFonts w:ascii="Calibri" w:hAnsi="Calibri" w:cs="Calibri"/>
          <w:sz w:val="22"/>
          <w:szCs w:val="22"/>
        </w:rPr>
        <w:t>Child</w:t>
      </w:r>
      <w:proofErr w:type="gramEnd"/>
      <w:r w:rsidR="00EF0869" w:rsidRPr="003A6860">
        <w:rPr>
          <w:rFonts w:ascii="Calibri" w:hAnsi="Calibri" w:cs="Calibri"/>
          <w:sz w:val="22"/>
          <w:szCs w:val="22"/>
        </w:rPr>
        <w:t xml:space="preserve"> on Child </w:t>
      </w:r>
      <w:r w:rsidR="00DC0DB8" w:rsidRPr="003A6860">
        <w:rPr>
          <w:rFonts w:ascii="Calibri" w:hAnsi="Calibri" w:cs="Calibri"/>
          <w:sz w:val="22"/>
          <w:szCs w:val="22"/>
        </w:rPr>
        <w:t xml:space="preserve">abuse. </w:t>
      </w:r>
      <w:r w:rsidR="00DC0DB8" w:rsidRPr="003A6860">
        <w:rPr>
          <w:rFonts w:ascii="Calibri" w:hAnsi="Calibri" w:cs="Calibri"/>
          <w:b/>
          <w:sz w:val="22"/>
          <w:szCs w:val="22"/>
        </w:rPr>
        <w:t>See</w:t>
      </w:r>
      <w:r w:rsidR="00823DB5" w:rsidRPr="003A6860">
        <w:rPr>
          <w:rFonts w:ascii="Calibri" w:hAnsi="Calibri" w:cs="Calibri"/>
          <w:b/>
          <w:sz w:val="22"/>
          <w:szCs w:val="22"/>
        </w:rPr>
        <w:t xml:space="preserve"> paragraph 1.6</w:t>
      </w:r>
      <w:r w:rsidR="00DC0DB8" w:rsidRPr="003A6860">
        <w:rPr>
          <w:rFonts w:ascii="Calibri" w:hAnsi="Calibri" w:cs="Calibri"/>
          <w:b/>
          <w:sz w:val="22"/>
          <w:szCs w:val="22"/>
        </w:rPr>
        <w:t>.</w:t>
      </w:r>
      <w:r w:rsidR="00823DB5" w:rsidRPr="003A6860">
        <w:rPr>
          <w:rFonts w:ascii="Calibri" w:hAnsi="Calibri" w:cs="Calibri"/>
          <w:b/>
          <w:sz w:val="22"/>
          <w:szCs w:val="22"/>
        </w:rPr>
        <w:t>33</w:t>
      </w:r>
    </w:p>
    <w:p w14:paraId="28CCA834" w14:textId="77777777" w:rsidR="00823DB5" w:rsidRPr="003A6860" w:rsidRDefault="00823DB5" w:rsidP="00823DB5">
      <w:pPr>
        <w:pStyle w:val="ListParagraph"/>
        <w:rPr>
          <w:rFonts w:ascii="Calibri" w:hAnsi="Calibri" w:cs="Calibri"/>
          <w:b/>
          <w:sz w:val="22"/>
          <w:szCs w:val="22"/>
          <w:highlight w:val="green"/>
        </w:rPr>
      </w:pPr>
    </w:p>
    <w:p w14:paraId="780353FB" w14:textId="1E62FF8A" w:rsidR="009001D5" w:rsidRPr="003A6860" w:rsidRDefault="00341E9F" w:rsidP="00EE26D8">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b/>
          <w:sz w:val="22"/>
          <w:szCs w:val="22"/>
        </w:rPr>
        <w:t>Contextual Safeguarding</w:t>
      </w:r>
      <w:r w:rsidR="00F23EF2" w:rsidRPr="003A6860">
        <w:rPr>
          <w:rFonts w:ascii="Calibri" w:hAnsi="Calibri" w:cs="Calibri"/>
          <w:b/>
          <w:sz w:val="22"/>
          <w:szCs w:val="22"/>
        </w:rPr>
        <w:t xml:space="preserve">: </w:t>
      </w:r>
      <w:r w:rsidRPr="003A6860">
        <w:rPr>
          <w:rFonts w:ascii="Calibri" w:hAnsi="Calibri" w:cs="Calibri"/>
          <w:sz w:val="22"/>
          <w:szCs w:val="22"/>
        </w:rPr>
        <w:t>All staff should be aware that safeguarding incidents and</w:t>
      </w:r>
      <w:r w:rsidR="001D51BE" w:rsidRPr="003A6860">
        <w:rPr>
          <w:rFonts w:ascii="Calibri" w:hAnsi="Calibri" w:cs="Calibri"/>
          <w:sz w:val="22"/>
          <w:szCs w:val="22"/>
        </w:rPr>
        <w:t xml:space="preserve"> </w:t>
      </w:r>
      <w:r w:rsidRPr="003A6860">
        <w:rPr>
          <w:rFonts w:ascii="Calibri" w:hAnsi="Calibri" w:cs="Calibri"/>
          <w:sz w:val="22"/>
          <w:szCs w:val="22"/>
        </w:rPr>
        <w:t>/</w:t>
      </w:r>
      <w:r w:rsidR="001D51BE" w:rsidRPr="003A6860">
        <w:rPr>
          <w:rFonts w:ascii="Calibri" w:hAnsi="Calibri" w:cs="Calibri"/>
          <w:sz w:val="22"/>
          <w:szCs w:val="22"/>
        </w:rPr>
        <w:t xml:space="preserve"> </w:t>
      </w:r>
      <w:r w:rsidRPr="003A6860">
        <w:rPr>
          <w:rFonts w:ascii="Calibri" w:hAnsi="Calibri" w:cs="Calibri"/>
          <w:sz w:val="22"/>
          <w:szCs w:val="22"/>
        </w:rPr>
        <w:t>or behaviours can be associated with factors outside the school or college and</w:t>
      </w:r>
      <w:r w:rsidR="001D51BE" w:rsidRPr="003A6860">
        <w:rPr>
          <w:rFonts w:ascii="Calibri" w:hAnsi="Calibri" w:cs="Calibri"/>
          <w:sz w:val="22"/>
          <w:szCs w:val="22"/>
        </w:rPr>
        <w:t xml:space="preserve"> </w:t>
      </w:r>
      <w:r w:rsidRPr="003A6860">
        <w:rPr>
          <w:rFonts w:ascii="Calibri" w:hAnsi="Calibri" w:cs="Calibri"/>
          <w:sz w:val="22"/>
          <w:szCs w:val="22"/>
        </w:rPr>
        <w:t>/</w:t>
      </w:r>
      <w:r w:rsidR="001D51BE" w:rsidRPr="003A6860">
        <w:rPr>
          <w:rFonts w:ascii="Calibri" w:hAnsi="Calibri" w:cs="Calibri"/>
          <w:sz w:val="22"/>
          <w:szCs w:val="22"/>
        </w:rPr>
        <w:t xml:space="preserve"> </w:t>
      </w:r>
      <w:r w:rsidRPr="003A6860">
        <w:rPr>
          <w:rFonts w:ascii="Calibri" w:hAnsi="Calibri" w:cs="Calibri"/>
          <w:sz w:val="22"/>
          <w:szCs w:val="22"/>
        </w:rPr>
        <w:t xml:space="preserve">or can occur between children outside of these environments. All staff, but especially the </w:t>
      </w:r>
      <w:r w:rsidR="00A51B70" w:rsidRPr="003A6860">
        <w:rPr>
          <w:rFonts w:ascii="Calibri" w:hAnsi="Calibri" w:cs="Calibri"/>
          <w:sz w:val="22"/>
          <w:szCs w:val="22"/>
        </w:rPr>
        <w:t>D</w:t>
      </w:r>
      <w:r w:rsidRPr="003A6860">
        <w:rPr>
          <w:rFonts w:ascii="Calibri" w:hAnsi="Calibri" w:cs="Calibri"/>
          <w:sz w:val="22"/>
          <w:szCs w:val="22"/>
        </w:rPr>
        <w:t xml:space="preserve">esignated </w:t>
      </w:r>
      <w:r w:rsidR="00A51B70" w:rsidRPr="003A6860">
        <w:rPr>
          <w:rFonts w:ascii="Calibri" w:hAnsi="Calibri" w:cs="Calibri"/>
          <w:sz w:val="22"/>
          <w:szCs w:val="22"/>
        </w:rPr>
        <w:lastRenderedPageBreak/>
        <w:t>S</w:t>
      </w:r>
      <w:r w:rsidRPr="003A6860">
        <w:rPr>
          <w:rFonts w:ascii="Calibri" w:hAnsi="Calibri" w:cs="Calibri"/>
          <w:sz w:val="22"/>
          <w:szCs w:val="22"/>
        </w:rPr>
        <w:t xml:space="preserve">afeguarding </w:t>
      </w:r>
      <w:r w:rsidR="00A51B70" w:rsidRPr="003A6860">
        <w:rPr>
          <w:rFonts w:ascii="Calibri" w:hAnsi="Calibri" w:cs="Calibri"/>
          <w:sz w:val="22"/>
          <w:szCs w:val="22"/>
        </w:rPr>
        <w:t>L</w:t>
      </w:r>
      <w:r w:rsidRPr="003A6860">
        <w:rPr>
          <w:rFonts w:ascii="Calibri" w:hAnsi="Calibri" w:cs="Calibri"/>
          <w:sz w:val="22"/>
          <w:szCs w:val="22"/>
        </w:rPr>
        <w:t>ead (and deputies) should consider whether children are at risk of abuse or exploitation in situations outside their families</w:t>
      </w:r>
      <w:r w:rsidR="00A51B70" w:rsidRPr="003A6860">
        <w:rPr>
          <w:rFonts w:ascii="Calibri" w:hAnsi="Calibri" w:cs="Calibri"/>
          <w:sz w:val="22"/>
          <w:szCs w:val="22"/>
        </w:rPr>
        <w:t xml:space="preserve"> </w:t>
      </w:r>
      <w:r w:rsidR="00CD744C" w:rsidRPr="003A6860">
        <w:rPr>
          <w:rFonts w:ascii="Calibri" w:hAnsi="Calibri" w:cs="Calibri"/>
          <w:sz w:val="22"/>
          <w:szCs w:val="22"/>
        </w:rPr>
        <w:t>/</w:t>
      </w:r>
      <w:r w:rsidR="00A51B70" w:rsidRPr="003A6860">
        <w:rPr>
          <w:rFonts w:ascii="Calibri" w:hAnsi="Calibri" w:cs="Calibri"/>
          <w:sz w:val="22"/>
          <w:szCs w:val="22"/>
        </w:rPr>
        <w:t xml:space="preserve"> </w:t>
      </w:r>
      <w:r w:rsidR="00CD744C" w:rsidRPr="003A6860">
        <w:rPr>
          <w:rFonts w:ascii="Calibri" w:hAnsi="Calibri" w:cs="Calibri"/>
          <w:sz w:val="22"/>
          <w:szCs w:val="22"/>
        </w:rPr>
        <w:t>home</w:t>
      </w:r>
      <w:r w:rsidRPr="003A6860">
        <w:rPr>
          <w:rFonts w:ascii="Calibri" w:hAnsi="Calibri" w:cs="Calibri"/>
          <w:sz w:val="22"/>
          <w:szCs w:val="22"/>
        </w:rPr>
        <w:t xml:space="preserve">. Extra-familial harms </w:t>
      </w:r>
      <w:r w:rsidR="00CD744C" w:rsidRPr="003A6860">
        <w:rPr>
          <w:rFonts w:ascii="Calibri" w:hAnsi="Calibri" w:cs="Calibri"/>
          <w:sz w:val="22"/>
          <w:szCs w:val="22"/>
        </w:rPr>
        <w:t xml:space="preserve">or ‘risks outside of the home’, </w:t>
      </w:r>
      <w:r w:rsidRPr="003A6860">
        <w:rPr>
          <w:rFonts w:ascii="Calibri" w:hAnsi="Calibri" w:cs="Calibri"/>
          <w:sz w:val="22"/>
          <w:szCs w:val="22"/>
        </w:rPr>
        <w:t xml:space="preserve">take a variety of different forms and children can be vulnerable to multiple harms including (but not limited to) sexual exploitation, criminal </w:t>
      </w:r>
      <w:proofErr w:type="spellStart"/>
      <w:proofErr w:type="gramStart"/>
      <w:r w:rsidRPr="003A6860">
        <w:rPr>
          <w:rFonts w:ascii="Calibri" w:hAnsi="Calibri" w:cs="Calibri"/>
          <w:sz w:val="22"/>
          <w:szCs w:val="22"/>
        </w:rPr>
        <w:t>exploitation,serious</w:t>
      </w:r>
      <w:proofErr w:type="spellEnd"/>
      <w:proofErr w:type="gramEnd"/>
      <w:r w:rsidRPr="003A6860">
        <w:rPr>
          <w:rFonts w:ascii="Calibri" w:hAnsi="Calibri" w:cs="Calibri"/>
          <w:sz w:val="22"/>
          <w:szCs w:val="22"/>
        </w:rPr>
        <w:t xml:space="preserve"> youth violence</w:t>
      </w:r>
      <w:r w:rsidR="00E451BC">
        <w:rPr>
          <w:rFonts w:ascii="Calibri" w:hAnsi="Calibri" w:cs="Calibri"/>
          <w:sz w:val="22"/>
          <w:szCs w:val="22"/>
        </w:rPr>
        <w:t xml:space="preserve"> </w:t>
      </w:r>
      <w:r w:rsidR="00E451BC" w:rsidRPr="006A719A">
        <w:rPr>
          <w:rFonts w:ascii="Calibri" w:hAnsi="Calibri" w:cs="Calibri"/>
          <w:sz w:val="22"/>
          <w:szCs w:val="22"/>
          <w:highlight w:val="green"/>
        </w:rPr>
        <w:t xml:space="preserve">and </w:t>
      </w:r>
      <w:r w:rsidR="003A78BA" w:rsidRPr="006A719A">
        <w:rPr>
          <w:rFonts w:ascii="Calibri" w:hAnsi="Calibri" w:cs="Calibri"/>
          <w:sz w:val="22"/>
          <w:szCs w:val="22"/>
          <w:highlight w:val="green"/>
        </w:rPr>
        <w:t>financially motivated sexual extortion (</w:t>
      </w:r>
      <w:r w:rsidR="00E451BC" w:rsidRPr="006A719A">
        <w:rPr>
          <w:rFonts w:ascii="Calibri" w:hAnsi="Calibri" w:cs="Calibri"/>
          <w:sz w:val="22"/>
          <w:szCs w:val="22"/>
          <w:highlight w:val="green"/>
        </w:rPr>
        <w:t>sextortion</w:t>
      </w:r>
      <w:r w:rsidR="003A78BA" w:rsidRPr="006A719A">
        <w:rPr>
          <w:rFonts w:ascii="Calibri" w:hAnsi="Calibri" w:cs="Calibri"/>
          <w:sz w:val="22"/>
          <w:szCs w:val="22"/>
          <w:highlight w:val="green"/>
        </w:rPr>
        <w:t>)</w:t>
      </w:r>
      <w:r w:rsidRPr="006A719A">
        <w:rPr>
          <w:rFonts w:ascii="Calibri" w:hAnsi="Calibri" w:cs="Calibri"/>
          <w:sz w:val="22"/>
          <w:szCs w:val="22"/>
          <w:highlight w:val="green"/>
        </w:rPr>
        <w:t>.</w:t>
      </w:r>
      <w:r w:rsidR="009001D5" w:rsidRPr="003A6860">
        <w:rPr>
          <w:rFonts w:ascii="Calibri" w:hAnsi="Calibri" w:cs="Calibri"/>
          <w:sz w:val="22"/>
          <w:szCs w:val="22"/>
        </w:rPr>
        <w:t xml:space="preserve"> </w:t>
      </w:r>
      <w:r w:rsidR="00B33139" w:rsidRPr="003A6860">
        <w:rPr>
          <w:rFonts w:ascii="Calibri" w:hAnsi="Calibri" w:cs="Calibri"/>
          <w:sz w:val="22"/>
          <w:szCs w:val="22"/>
        </w:rPr>
        <w:t xml:space="preserve">This is known as </w:t>
      </w:r>
      <w:r w:rsidR="0089186A" w:rsidRPr="003A6860">
        <w:rPr>
          <w:rFonts w:ascii="Calibri" w:hAnsi="Calibri" w:cs="Calibri"/>
          <w:sz w:val="22"/>
          <w:szCs w:val="22"/>
        </w:rPr>
        <w:t>contextual safeguarding, which simply means assessme</w:t>
      </w:r>
      <w:r w:rsidR="00B33139" w:rsidRPr="003A6860">
        <w:rPr>
          <w:rFonts w:ascii="Calibri" w:hAnsi="Calibri" w:cs="Calibri"/>
          <w:sz w:val="22"/>
          <w:szCs w:val="22"/>
        </w:rPr>
        <w:t xml:space="preserve">nts of children should consider </w:t>
      </w:r>
      <w:r w:rsidR="0089186A" w:rsidRPr="003A6860">
        <w:rPr>
          <w:rFonts w:ascii="Calibri" w:hAnsi="Calibri" w:cs="Calibri"/>
          <w:sz w:val="22"/>
          <w:szCs w:val="22"/>
        </w:rPr>
        <w:t xml:space="preserve">whether wider environmental factors are present in a child’s life that </w:t>
      </w:r>
      <w:r w:rsidR="00B33139" w:rsidRPr="003A6860">
        <w:rPr>
          <w:rFonts w:ascii="Calibri" w:hAnsi="Calibri" w:cs="Calibri"/>
          <w:sz w:val="22"/>
          <w:szCs w:val="22"/>
        </w:rPr>
        <w:t xml:space="preserve">are a threat to their </w:t>
      </w:r>
      <w:r w:rsidR="0089186A" w:rsidRPr="003A6860">
        <w:rPr>
          <w:rFonts w:ascii="Calibri" w:hAnsi="Calibri" w:cs="Calibri"/>
          <w:sz w:val="22"/>
          <w:szCs w:val="22"/>
        </w:rPr>
        <w:t>safety and</w:t>
      </w:r>
      <w:r w:rsidR="00A51B70" w:rsidRPr="003A6860">
        <w:rPr>
          <w:rFonts w:ascii="Calibri" w:hAnsi="Calibri" w:cs="Calibri"/>
          <w:sz w:val="22"/>
          <w:szCs w:val="22"/>
        </w:rPr>
        <w:t xml:space="preserve"> </w:t>
      </w:r>
      <w:r w:rsidR="0089186A" w:rsidRPr="003A6860">
        <w:rPr>
          <w:rFonts w:ascii="Calibri" w:hAnsi="Calibri" w:cs="Calibri"/>
          <w:sz w:val="22"/>
          <w:szCs w:val="22"/>
        </w:rPr>
        <w:t>/</w:t>
      </w:r>
      <w:r w:rsidR="00A51B70" w:rsidRPr="003A6860">
        <w:rPr>
          <w:rFonts w:ascii="Calibri" w:hAnsi="Calibri" w:cs="Calibri"/>
          <w:sz w:val="22"/>
          <w:szCs w:val="22"/>
        </w:rPr>
        <w:t xml:space="preserve"> </w:t>
      </w:r>
      <w:r w:rsidR="0089186A" w:rsidRPr="003A6860">
        <w:rPr>
          <w:rFonts w:ascii="Calibri" w:hAnsi="Calibri" w:cs="Calibri"/>
          <w:sz w:val="22"/>
          <w:szCs w:val="22"/>
        </w:rPr>
        <w:t xml:space="preserve">or welfare. </w:t>
      </w:r>
    </w:p>
    <w:p w14:paraId="7C367E3C" w14:textId="77777777" w:rsidR="009001D5" w:rsidRPr="003A6860" w:rsidRDefault="009001D5" w:rsidP="009001D5">
      <w:pPr>
        <w:pStyle w:val="ListParagraph"/>
        <w:rPr>
          <w:rFonts w:ascii="Calibri" w:hAnsi="Calibri" w:cs="Calibri"/>
          <w:sz w:val="22"/>
          <w:szCs w:val="22"/>
        </w:rPr>
      </w:pPr>
    </w:p>
    <w:p w14:paraId="2A41A975" w14:textId="271F23F0" w:rsidR="009001D5" w:rsidRPr="003A6860" w:rsidRDefault="007349FB"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Children’s Social Care</w:t>
      </w:r>
      <w:r w:rsidR="0089186A" w:rsidRPr="003A6860">
        <w:rPr>
          <w:rFonts w:ascii="Calibri" w:hAnsi="Calibri" w:cs="Calibri"/>
          <w:sz w:val="22"/>
          <w:szCs w:val="22"/>
        </w:rPr>
        <w:t xml:space="preserve"> assessmen</w:t>
      </w:r>
      <w:r w:rsidR="00B33139" w:rsidRPr="003A6860">
        <w:rPr>
          <w:rFonts w:ascii="Calibri" w:hAnsi="Calibri" w:cs="Calibri"/>
          <w:sz w:val="22"/>
          <w:szCs w:val="22"/>
        </w:rPr>
        <w:t xml:space="preserve">ts should consider such </w:t>
      </w:r>
      <w:r w:rsidR="00303F99" w:rsidRPr="003A6860">
        <w:rPr>
          <w:rFonts w:ascii="Calibri" w:hAnsi="Calibri" w:cs="Calibri"/>
          <w:sz w:val="22"/>
          <w:szCs w:val="22"/>
        </w:rPr>
        <w:t>factors,</w:t>
      </w:r>
      <w:r w:rsidR="00B33139" w:rsidRPr="003A6860">
        <w:rPr>
          <w:rFonts w:ascii="Calibri" w:hAnsi="Calibri" w:cs="Calibri"/>
          <w:sz w:val="22"/>
          <w:szCs w:val="22"/>
        </w:rPr>
        <w:t xml:space="preserve"> </w:t>
      </w:r>
      <w:r w:rsidR="0089186A" w:rsidRPr="003A6860">
        <w:rPr>
          <w:rFonts w:ascii="Calibri" w:hAnsi="Calibri" w:cs="Calibri"/>
          <w:sz w:val="22"/>
          <w:szCs w:val="22"/>
        </w:rPr>
        <w:t xml:space="preserve">so it is important that schools and colleges provide as much information as </w:t>
      </w:r>
      <w:r w:rsidR="00B33139" w:rsidRPr="003A6860">
        <w:rPr>
          <w:rFonts w:ascii="Calibri" w:hAnsi="Calibri" w:cs="Calibri"/>
          <w:sz w:val="22"/>
          <w:szCs w:val="22"/>
        </w:rPr>
        <w:t xml:space="preserve">possible as </w:t>
      </w:r>
      <w:r w:rsidR="0089186A" w:rsidRPr="003A6860">
        <w:rPr>
          <w:rFonts w:ascii="Calibri" w:hAnsi="Calibri" w:cs="Calibri"/>
          <w:sz w:val="22"/>
          <w:szCs w:val="22"/>
        </w:rPr>
        <w:t>part of the referral process. This will allow any assessmen</w:t>
      </w:r>
      <w:r w:rsidR="00B33139" w:rsidRPr="003A6860">
        <w:rPr>
          <w:rFonts w:ascii="Calibri" w:hAnsi="Calibri" w:cs="Calibri"/>
          <w:sz w:val="22"/>
          <w:szCs w:val="22"/>
        </w:rPr>
        <w:t xml:space="preserve">t to consider all the available </w:t>
      </w:r>
      <w:r w:rsidR="0089186A" w:rsidRPr="003A6860">
        <w:rPr>
          <w:rFonts w:ascii="Calibri" w:hAnsi="Calibri" w:cs="Calibri"/>
          <w:sz w:val="22"/>
          <w:szCs w:val="22"/>
        </w:rPr>
        <w:t xml:space="preserve">evidence and the full context of any abuse. </w:t>
      </w:r>
    </w:p>
    <w:p w14:paraId="0B22C6B2" w14:textId="77777777" w:rsidR="009001D5" w:rsidRPr="003A6860" w:rsidRDefault="009001D5" w:rsidP="009001D5">
      <w:pPr>
        <w:pStyle w:val="ListParagraph"/>
        <w:rPr>
          <w:rFonts w:ascii="Calibri" w:hAnsi="Calibri" w:cs="Calibri"/>
          <w:b/>
          <w:sz w:val="22"/>
          <w:szCs w:val="22"/>
        </w:rPr>
      </w:pPr>
    </w:p>
    <w:p w14:paraId="76F7ADCE" w14:textId="144C259B" w:rsidR="004C1865" w:rsidRPr="003A6860" w:rsidRDefault="00847C57" w:rsidP="3C9DEBF3">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b/>
          <w:bCs/>
          <w:sz w:val="22"/>
          <w:szCs w:val="22"/>
        </w:rPr>
        <w:t>Domestic Abuse</w:t>
      </w:r>
      <w:r w:rsidR="00F23EF2" w:rsidRPr="003A6860">
        <w:rPr>
          <w:rFonts w:ascii="Calibri" w:hAnsi="Calibri" w:cs="Calibri"/>
          <w:b/>
          <w:bCs/>
          <w:sz w:val="22"/>
          <w:szCs w:val="22"/>
        </w:rPr>
        <w:t xml:space="preserve">: </w:t>
      </w:r>
      <w:r w:rsidR="004C1865" w:rsidRPr="003A6860">
        <w:rPr>
          <w:rFonts w:ascii="Calibri" w:eastAsia="Calibri" w:hAnsi="Calibri" w:cs="Calibri"/>
          <w:sz w:val="22"/>
          <w:szCs w:val="22"/>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w:t>
      </w:r>
      <w:r w:rsidR="00725B5C" w:rsidRPr="003A6860">
        <w:rPr>
          <w:rFonts w:ascii="Calibri" w:eastAsia="Calibri" w:hAnsi="Calibri" w:cs="Calibri"/>
          <w:sz w:val="22"/>
          <w:szCs w:val="22"/>
        </w:rPr>
        <w:t xml:space="preserve"> </w:t>
      </w:r>
      <w:r w:rsidR="004C1865" w:rsidRPr="003A6860">
        <w:rPr>
          <w:rFonts w:ascii="Calibri" w:eastAsia="Calibri" w:hAnsi="Calibri" w:cs="Calibri"/>
          <w:sz w:val="22"/>
          <w:szCs w:val="22"/>
        </w:rPr>
        <w:t>/</w:t>
      </w:r>
      <w:r w:rsidR="00725B5C" w:rsidRPr="003A6860">
        <w:rPr>
          <w:rFonts w:ascii="Calibri" w:eastAsia="Calibri" w:hAnsi="Calibri" w:cs="Calibri"/>
          <w:sz w:val="22"/>
          <w:szCs w:val="22"/>
        </w:rPr>
        <w:t xml:space="preserve"> </w:t>
      </w:r>
      <w:r w:rsidR="004C1865" w:rsidRPr="003A6860">
        <w:rPr>
          <w:rFonts w:ascii="Calibri" w:eastAsia="Calibri" w:hAnsi="Calibri" w:cs="Calibri"/>
          <w:sz w:val="22"/>
          <w:szCs w:val="22"/>
        </w:rPr>
        <w:t>or suffer domestic abuse in their own intimate relationships (teenage relationship abuse). All of which can have a detrimental and long-term impact on their health, well-being, development, and ability to learn.</w:t>
      </w:r>
    </w:p>
    <w:p w14:paraId="373B3C19" w14:textId="77777777" w:rsidR="009001D5" w:rsidRPr="003A6860" w:rsidRDefault="009001D5" w:rsidP="3C9DEBF3">
      <w:pPr>
        <w:pStyle w:val="ListParagraph"/>
        <w:jc w:val="both"/>
        <w:rPr>
          <w:rFonts w:ascii="Calibri" w:hAnsi="Calibri" w:cs="Calibri"/>
          <w:sz w:val="22"/>
          <w:szCs w:val="22"/>
        </w:rPr>
      </w:pPr>
    </w:p>
    <w:p w14:paraId="10128307" w14:textId="1FDBB306" w:rsidR="002F4C1A" w:rsidRPr="003A6860" w:rsidRDefault="009D79F2" w:rsidP="3C9DEBF3">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Anyone can be a victim of domestic abuse, regardless of gender, age, ethnicity, socioeconomic status, sexuality or background and domestic abuse can take place inside or outside of the home.</w:t>
      </w:r>
    </w:p>
    <w:p w14:paraId="4A6FAC58" w14:textId="77777777" w:rsidR="004C1865" w:rsidRPr="003A6860" w:rsidRDefault="004C1865" w:rsidP="3C9DEBF3">
      <w:pPr>
        <w:pStyle w:val="ListParagraph"/>
        <w:tabs>
          <w:tab w:val="left" w:pos="1340"/>
        </w:tabs>
        <w:jc w:val="both"/>
        <w:rPr>
          <w:rFonts w:ascii="Calibri" w:eastAsia="Calibri" w:hAnsi="Calibri" w:cs="Calibri"/>
          <w:sz w:val="22"/>
          <w:szCs w:val="22"/>
        </w:rPr>
      </w:pPr>
    </w:p>
    <w:p w14:paraId="28243DD5" w14:textId="2B0207DF" w:rsidR="002F4C1A" w:rsidRPr="003A6860" w:rsidRDefault="002F4C1A" w:rsidP="3C9DEBF3">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 xml:space="preserve">Where there are concerns about safety or welfare, child safeguarding procedures should be followed and both young victims and young </w:t>
      </w:r>
      <w:r w:rsidR="004C1865" w:rsidRPr="003A6860">
        <w:rPr>
          <w:rFonts w:ascii="Calibri" w:hAnsi="Calibri" w:cs="Calibri"/>
          <w:sz w:val="22"/>
          <w:szCs w:val="22"/>
        </w:rPr>
        <w:t xml:space="preserve">alleged </w:t>
      </w:r>
      <w:r w:rsidRPr="003A6860">
        <w:rPr>
          <w:rFonts w:ascii="Calibri" w:hAnsi="Calibri" w:cs="Calibri"/>
          <w:sz w:val="22"/>
          <w:szCs w:val="22"/>
        </w:rPr>
        <w:t>perpetrators should be offered support.</w:t>
      </w:r>
    </w:p>
    <w:p w14:paraId="74B1839C" w14:textId="77777777" w:rsidR="00D73628" w:rsidRPr="003A6860" w:rsidRDefault="00D73628" w:rsidP="00D73628">
      <w:pPr>
        <w:pStyle w:val="ListParagraph"/>
        <w:tabs>
          <w:tab w:val="left" w:pos="1340"/>
        </w:tabs>
        <w:jc w:val="both"/>
        <w:rPr>
          <w:rFonts w:ascii="Calibri" w:eastAsia="Calibri" w:hAnsi="Calibri" w:cs="Calibri"/>
          <w:sz w:val="22"/>
          <w:szCs w:val="22"/>
        </w:rPr>
      </w:pPr>
    </w:p>
    <w:p w14:paraId="56D796A8" w14:textId="6E2E9049" w:rsidR="009001D5" w:rsidRPr="003A6860" w:rsidRDefault="00294A71"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b/>
          <w:bCs/>
          <w:sz w:val="22"/>
          <w:szCs w:val="22"/>
        </w:rPr>
        <w:t xml:space="preserve">Child </w:t>
      </w:r>
      <w:r w:rsidR="00F23EF2" w:rsidRPr="003A6860">
        <w:rPr>
          <w:rFonts w:ascii="Calibri" w:hAnsi="Calibri" w:cs="Calibri"/>
          <w:b/>
          <w:bCs/>
          <w:sz w:val="22"/>
          <w:szCs w:val="22"/>
        </w:rPr>
        <w:t>S</w:t>
      </w:r>
      <w:r w:rsidRPr="003A6860">
        <w:rPr>
          <w:rFonts w:ascii="Calibri" w:hAnsi="Calibri" w:cs="Calibri"/>
          <w:b/>
          <w:bCs/>
          <w:sz w:val="22"/>
          <w:szCs w:val="22"/>
        </w:rPr>
        <w:t xml:space="preserve">exual </w:t>
      </w:r>
      <w:r w:rsidR="00F23EF2" w:rsidRPr="003A6860">
        <w:rPr>
          <w:rFonts w:ascii="Calibri" w:hAnsi="Calibri" w:cs="Calibri"/>
          <w:b/>
          <w:bCs/>
          <w:sz w:val="22"/>
          <w:szCs w:val="22"/>
        </w:rPr>
        <w:t>E</w:t>
      </w:r>
      <w:r w:rsidRPr="003A6860">
        <w:rPr>
          <w:rFonts w:ascii="Calibri" w:hAnsi="Calibri" w:cs="Calibri"/>
          <w:b/>
          <w:bCs/>
          <w:sz w:val="22"/>
          <w:szCs w:val="22"/>
        </w:rPr>
        <w:t>xploitation</w:t>
      </w:r>
      <w:r w:rsidR="002C0965" w:rsidRPr="003A6860">
        <w:rPr>
          <w:rFonts w:ascii="Calibri" w:hAnsi="Calibri" w:cs="Calibri"/>
          <w:b/>
          <w:bCs/>
          <w:sz w:val="22"/>
          <w:szCs w:val="22"/>
        </w:rPr>
        <w:t xml:space="preserve"> </w:t>
      </w:r>
      <w:r w:rsidR="008E6186" w:rsidRPr="003A6860">
        <w:rPr>
          <w:rFonts w:ascii="Calibri" w:hAnsi="Calibri" w:cs="Calibri"/>
          <w:b/>
          <w:bCs/>
          <w:sz w:val="22"/>
          <w:szCs w:val="22"/>
        </w:rPr>
        <w:t>(CSE)</w:t>
      </w:r>
      <w:r w:rsidR="00F23EF2" w:rsidRPr="003A6860">
        <w:rPr>
          <w:rFonts w:ascii="Calibri" w:hAnsi="Calibri" w:cs="Calibri"/>
          <w:b/>
          <w:bCs/>
          <w:sz w:val="22"/>
          <w:szCs w:val="22"/>
        </w:rPr>
        <w:t xml:space="preserve">: </w:t>
      </w:r>
      <w:r w:rsidR="008E6186" w:rsidRPr="003A6860">
        <w:rPr>
          <w:rFonts w:ascii="Calibri" w:hAnsi="Calibri" w:cs="Calibri"/>
          <w:b/>
          <w:bCs/>
          <w:sz w:val="22"/>
          <w:szCs w:val="22"/>
        </w:rPr>
        <w:t xml:space="preserve"> </w:t>
      </w:r>
      <w:r w:rsidR="002C0965" w:rsidRPr="003A6860">
        <w:rPr>
          <w:rFonts w:ascii="Calibri" w:hAnsi="Calibri" w:cs="Calibri"/>
          <w:sz w:val="22"/>
          <w:szCs w:val="22"/>
        </w:rPr>
        <w:t>is a form of child sexual abuse. It occurs where an individual or group takes advantage of an imbalance of power to coerce, manipulate or deceive a child or young person under the age of 18 into sexual activity (a) in exchange for something the victim needs or wants, and</w:t>
      </w:r>
      <w:r w:rsidR="00016A33" w:rsidRPr="003A6860">
        <w:rPr>
          <w:rFonts w:ascii="Calibri" w:hAnsi="Calibri" w:cs="Calibri"/>
          <w:sz w:val="22"/>
          <w:szCs w:val="22"/>
        </w:rPr>
        <w:t xml:space="preserve"> </w:t>
      </w:r>
      <w:r w:rsidR="002C0965" w:rsidRPr="003A6860">
        <w:rPr>
          <w:rFonts w:ascii="Calibri" w:hAnsi="Calibri" w:cs="Calibri"/>
          <w:sz w:val="22"/>
          <w:szCs w:val="22"/>
        </w:rPr>
        <w:t>/</w:t>
      </w:r>
      <w:r w:rsidR="00016A33" w:rsidRPr="003A6860">
        <w:rPr>
          <w:rFonts w:ascii="Calibri" w:hAnsi="Calibri" w:cs="Calibri"/>
          <w:sz w:val="22"/>
          <w:szCs w:val="22"/>
        </w:rPr>
        <w:t xml:space="preserve"> </w:t>
      </w:r>
      <w:r w:rsidR="002C0965" w:rsidRPr="003A6860">
        <w:rPr>
          <w:rFonts w:ascii="Calibri" w:hAnsi="Calibri" w:cs="Calibri"/>
          <w:sz w:val="22"/>
          <w:szCs w:val="22"/>
        </w:rPr>
        <w:t>or (b) for the financial advantage or increased status of the perpetrator or facilitator.</w:t>
      </w:r>
    </w:p>
    <w:p w14:paraId="66D27B32" w14:textId="77777777" w:rsidR="009001D5" w:rsidRPr="003A6860" w:rsidRDefault="009001D5" w:rsidP="009001D5">
      <w:pPr>
        <w:pStyle w:val="ListParagraph"/>
        <w:rPr>
          <w:rFonts w:ascii="Calibri" w:hAnsi="Calibri" w:cs="Calibri"/>
          <w:sz w:val="22"/>
          <w:szCs w:val="22"/>
        </w:rPr>
      </w:pPr>
    </w:p>
    <w:p w14:paraId="6A91C739" w14:textId="743705AB" w:rsidR="009001D5" w:rsidRPr="003A6860" w:rsidRDefault="002C0965" w:rsidP="00546DF7">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 xml:space="preserve">The victim may have been sexually exploited even if the sexual activity appears consensual. Child sexual exploitation does not always involve physical contact; it can also occur through the use of technology. </w:t>
      </w:r>
      <w:r w:rsidR="00F90573" w:rsidRPr="003A6860">
        <w:rPr>
          <w:rFonts w:ascii="Calibri" w:hAnsi="Calibri" w:cs="Calibri"/>
          <w:sz w:val="22"/>
          <w:szCs w:val="22"/>
        </w:rPr>
        <w:t xml:space="preserve">CSE can affect any child or young person (male or female) under the age of 18 years, including </w:t>
      </w:r>
      <w:r w:rsidR="00303F99" w:rsidRPr="003A6860">
        <w:rPr>
          <w:rFonts w:ascii="Calibri" w:hAnsi="Calibri" w:cs="Calibri"/>
          <w:sz w:val="22"/>
          <w:szCs w:val="22"/>
        </w:rPr>
        <w:t>16- and 17-year-olds</w:t>
      </w:r>
      <w:r w:rsidR="00F90573" w:rsidRPr="003A6860">
        <w:rPr>
          <w:rFonts w:ascii="Calibri" w:hAnsi="Calibri" w:cs="Calibri"/>
          <w:sz w:val="22"/>
          <w:szCs w:val="22"/>
        </w:rPr>
        <w:t xml:space="preserve"> who can legally consent to have sex. It can include both contact (penetrative and non-penetrative acts) and non-contact sexual activity and may occur without the child or young person’s immediate knowledge (</w:t>
      </w:r>
      <w:r w:rsidR="00303F99" w:rsidRPr="003A6860">
        <w:rPr>
          <w:rFonts w:ascii="Calibri" w:hAnsi="Calibri" w:cs="Calibri"/>
          <w:sz w:val="22"/>
          <w:szCs w:val="22"/>
        </w:rPr>
        <w:t>e.g.,</w:t>
      </w:r>
      <w:r w:rsidR="00F90573" w:rsidRPr="003A6860">
        <w:rPr>
          <w:rFonts w:ascii="Calibri" w:hAnsi="Calibri" w:cs="Calibri"/>
          <w:sz w:val="22"/>
          <w:szCs w:val="22"/>
        </w:rPr>
        <w:t xml:space="preserve"> through others copying videos or images they have created and posted on social media).</w:t>
      </w:r>
    </w:p>
    <w:p w14:paraId="5CCAEB5B" w14:textId="77777777" w:rsidR="009001D5" w:rsidRPr="003A6860" w:rsidRDefault="009001D5" w:rsidP="009001D5">
      <w:pPr>
        <w:pStyle w:val="ListParagraph"/>
        <w:rPr>
          <w:rFonts w:ascii="Calibri" w:hAnsi="Calibri" w:cs="Calibri"/>
          <w:sz w:val="22"/>
          <w:szCs w:val="22"/>
        </w:rPr>
      </w:pPr>
    </w:p>
    <w:p w14:paraId="4431AB37" w14:textId="1DAC003C" w:rsidR="002C0965" w:rsidRPr="003A6860" w:rsidRDefault="002C0965" w:rsidP="002A7D0F">
      <w:pPr>
        <w:pStyle w:val="ListParagraph"/>
        <w:numPr>
          <w:ilvl w:val="2"/>
          <w:numId w:val="39"/>
        </w:numPr>
        <w:tabs>
          <w:tab w:val="left" w:pos="1340"/>
        </w:tabs>
        <w:jc w:val="both"/>
        <w:rPr>
          <w:rFonts w:ascii="Calibri" w:eastAsia="Calibri" w:hAnsi="Calibri" w:cs="Calibri"/>
          <w:sz w:val="22"/>
          <w:szCs w:val="22"/>
        </w:rPr>
      </w:pPr>
      <w:r w:rsidRPr="003A6860">
        <w:rPr>
          <w:rFonts w:ascii="Calibri" w:hAnsi="Calibri" w:cs="Calibri"/>
          <w:sz w:val="22"/>
          <w:szCs w:val="22"/>
        </w:rPr>
        <w:t>Indicators of child sexual exploitation may include:</w:t>
      </w:r>
    </w:p>
    <w:p w14:paraId="2C291EEF" w14:textId="60533015" w:rsidR="002C0965" w:rsidRPr="003A6860" w:rsidRDefault="00946783"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Appear with unexplained gifts,</w:t>
      </w:r>
      <w:r w:rsidR="002C0965" w:rsidRPr="003A6860">
        <w:rPr>
          <w:rFonts w:ascii="Calibri" w:hAnsi="Calibri" w:cs="Calibri"/>
          <w:sz w:val="22"/>
          <w:szCs w:val="22"/>
        </w:rPr>
        <w:t xml:space="preserve"> money, clothes, mobile phones, etc. without plausible explanation;</w:t>
      </w:r>
    </w:p>
    <w:p w14:paraId="40948546" w14:textId="17E2C6E1"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Gang-association and/or isolation from peers/social networks;</w:t>
      </w:r>
    </w:p>
    <w:p w14:paraId="1CC9AF17" w14:textId="5D06B3C0"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Exclusion or unexplained absences from school, college or work;</w:t>
      </w:r>
    </w:p>
    <w:p w14:paraId="004EC4F9" w14:textId="799890FC"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Leaving home/care without explanation and persistently going missing or returning late;</w:t>
      </w:r>
    </w:p>
    <w:p w14:paraId="68E74019" w14:textId="6642E29F"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Excessive receipt of texts/phone calls;</w:t>
      </w:r>
    </w:p>
    <w:p w14:paraId="0A92EF68" w14:textId="445F580A"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Returning home under the influence of drugs/alcohol;</w:t>
      </w:r>
    </w:p>
    <w:p w14:paraId="41F70EFF" w14:textId="59711A32"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Inappropriate sexualised behaviour for age/sexually transmitted infections;</w:t>
      </w:r>
    </w:p>
    <w:p w14:paraId="3E07188A" w14:textId="5D5C90ED"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Evidence of/suspicions of physical or sexual assault;</w:t>
      </w:r>
    </w:p>
    <w:p w14:paraId="3145400C" w14:textId="26A2D807"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Relationships with controlling or significantly older individuals or groups;</w:t>
      </w:r>
    </w:p>
    <w:p w14:paraId="48B6E500" w14:textId="40238F29"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lastRenderedPageBreak/>
        <w:t>Multiple callers (unknown adults or peers);</w:t>
      </w:r>
    </w:p>
    <w:p w14:paraId="2B7C0645" w14:textId="60D24B7E"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Frequenting areas known for sex work;</w:t>
      </w:r>
    </w:p>
    <w:p w14:paraId="500953AA" w14:textId="22122A0B"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Concerning use of internet or other social media;</w:t>
      </w:r>
    </w:p>
    <w:p w14:paraId="10DB8F5B" w14:textId="3EEDF330" w:rsidR="002C096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Increasing secretiveness around behaviours; and</w:t>
      </w:r>
    </w:p>
    <w:p w14:paraId="6BDB586D" w14:textId="77777777" w:rsidR="009001D5" w:rsidRPr="003A6860" w:rsidRDefault="002C0965" w:rsidP="002A7D0F">
      <w:pPr>
        <w:pStyle w:val="ListParagraph"/>
        <w:numPr>
          <w:ilvl w:val="0"/>
          <w:numId w:val="41"/>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Self-harm or significant changes in emotional well-being.</w:t>
      </w:r>
    </w:p>
    <w:p w14:paraId="4D88539E" w14:textId="77777777" w:rsidR="009001D5" w:rsidRPr="003A6860" w:rsidRDefault="009001D5" w:rsidP="002A7D0F">
      <w:pPr>
        <w:tabs>
          <w:tab w:val="left" w:pos="325"/>
        </w:tabs>
        <w:spacing w:before="108" w:after="108"/>
        <w:ind w:right="108"/>
        <w:jc w:val="both"/>
        <w:rPr>
          <w:rFonts w:ascii="Calibri" w:hAnsi="Calibri" w:cs="Calibri"/>
          <w:bCs/>
          <w:lang w:val="en-GB"/>
        </w:rPr>
      </w:pPr>
    </w:p>
    <w:p w14:paraId="1914AA06" w14:textId="6129F53B" w:rsidR="00D22FE1" w:rsidRPr="004D1EC9" w:rsidRDefault="002C0965" w:rsidP="002A7D0F">
      <w:pPr>
        <w:pStyle w:val="ListParagraph"/>
        <w:numPr>
          <w:ilvl w:val="2"/>
          <w:numId w:val="39"/>
        </w:numPr>
        <w:tabs>
          <w:tab w:val="left" w:pos="325"/>
        </w:tabs>
        <w:spacing w:before="108" w:after="108"/>
        <w:ind w:right="108"/>
        <w:jc w:val="both"/>
        <w:rPr>
          <w:rFonts w:ascii="Calibri" w:hAnsi="Calibri" w:cs="Calibri"/>
          <w:b/>
          <w:sz w:val="22"/>
          <w:szCs w:val="22"/>
        </w:rPr>
      </w:pPr>
      <w:r w:rsidRPr="004D1EC9">
        <w:rPr>
          <w:rFonts w:ascii="Calibri" w:hAnsi="Calibri" w:cs="Calibri"/>
          <w:b/>
          <w:sz w:val="22"/>
          <w:szCs w:val="22"/>
        </w:rPr>
        <w:t>Potential Vulnerabilities</w:t>
      </w:r>
    </w:p>
    <w:p w14:paraId="03B4A08B" w14:textId="77777777" w:rsidR="009001D5" w:rsidRPr="003A6860" w:rsidRDefault="009001D5" w:rsidP="002A7D0F">
      <w:pPr>
        <w:pStyle w:val="Default"/>
        <w:ind w:left="720"/>
        <w:jc w:val="both"/>
        <w:rPr>
          <w:rFonts w:ascii="Calibri" w:hAnsi="Calibri" w:cs="Calibri"/>
          <w:bCs/>
          <w:sz w:val="22"/>
          <w:szCs w:val="22"/>
        </w:rPr>
      </w:pPr>
      <w:r w:rsidRPr="003A6860">
        <w:rPr>
          <w:rFonts w:ascii="Calibri" w:hAnsi="Calibri" w:cs="Calibri"/>
          <w:sz w:val="22"/>
          <w:szCs w:val="22"/>
        </w:rPr>
        <w:t>Although the following vulnerabilities increase the risk of child sexual exploitation, it must be remembered that not all children with these indicators will be exploited. Child sexual exploitation can occur without any of these issues.</w:t>
      </w:r>
    </w:p>
    <w:p w14:paraId="437FA919"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Having a prior experience of neglect, physical and/or sexual abuse;</w:t>
      </w:r>
    </w:p>
    <w:p w14:paraId="1386EB31" w14:textId="206A359A"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Lack of a safe</w:t>
      </w:r>
      <w:r w:rsidR="002340B9" w:rsidRPr="003A6860">
        <w:rPr>
          <w:rFonts w:ascii="Calibri" w:hAnsi="Calibri" w:cs="Calibri"/>
          <w:sz w:val="22"/>
          <w:szCs w:val="22"/>
        </w:rPr>
        <w:t xml:space="preserve"> </w:t>
      </w:r>
      <w:r w:rsidRPr="003A6860">
        <w:rPr>
          <w:rFonts w:ascii="Calibri" w:hAnsi="Calibri" w:cs="Calibri"/>
          <w:sz w:val="22"/>
          <w:szCs w:val="22"/>
        </w:rPr>
        <w:t>/</w:t>
      </w:r>
      <w:r w:rsidR="002340B9" w:rsidRPr="003A6860">
        <w:rPr>
          <w:rFonts w:ascii="Calibri" w:hAnsi="Calibri" w:cs="Calibri"/>
          <w:sz w:val="22"/>
          <w:szCs w:val="22"/>
        </w:rPr>
        <w:t xml:space="preserve"> </w:t>
      </w:r>
      <w:r w:rsidRPr="003A6860">
        <w:rPr>
          <w:rFonts w:ascii="Calibri" w:hAnsi="Calibri" w:cs="Calibri"/>
          <w:sz w:val="22"/>
          <w:szCs w:val="22"/>
        </w:rPr>
        <w:t>stable home environment, now or in the past (domestic violence or parental substance misuse, mental health issues or criminality, for example);</w:t>
      </w:r>
    </w:p>
    <w:p w14:paraId="39F978BD"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Recent bereavement or loss;</w:t>
      </w:r>
    </w:p>
    <w:p w14:paraId="3299BE82"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Social isolation or social difficulties;</w:t>
      </w:r>
    </w:p>
    <w:p w14:paraId="4F2E3E84"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Absence of a safe environment to explore sexuality;</w:t>
      </w:r>
    </w:p>
    <w:p w14:paraId="3C213E1F"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Economic vulnerability;</w:t>
      </w:r>
    </w:p>
    <w:p w14:paraId="625901E1"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Homelessness or insecure accommodation status;</w:t>
      </w:r>
    </w:p>
    <w:p w14:paraId="0BA9EDAF"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Connections with other children and young people who are being sexually exploited;</w:t>
      </w:r>
    </w:p>
    <w:p w14:paraId="110FF6FE"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 xml:space="preserve">Family members or other connections involved in adult sex work; </w:t>
      </w:r>
    </w:p>
    <w:p w14:paraId="2C832C64"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Having a physical or learning disability;</w:t>
      </w:r>
    </w:p>
    <w:p w14:paraId="3F4AC20F"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 xml:space="preserve">Being in care (particularly those in residential care and those with interrupted care histories); and </w:t>
      </w:r>
    </w:p>
    <w:p w14:paraId="32038919" w14:textId="77777777" w:rsidR="009001D5" w:rsidRPr="003A6860" w:rsidRDefault="009001D5" w:rsidP="002A7D0F">
      <w:pPr>
        <w:pStyle w:val="ListParagraph"/>
        <w:numPr>
          <w:ilvl w:val="0"/>
          <w:numId w:val="42"/>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Sexual identity.</w:t>
      </w:r>
    </w:p>
    <w:p w14:paraId="4CAF6124" w14:textId="77777777" w:rsidR="009001D5" w:rsidRPr="003A6860" w:rsidRDefault="009001D5" w:rsidP="002A7D0F">
      <w:pPr>
        <w:pStyle w:val="ListParagraph"/>
        <w:tabs>
          <w:tab w:val="left" w:pos="325"/>
        </w:tabs>
        <w:spacing w:before="108" w:after="108"/>
        <w:ind w:left="1045" w:right="108"/>
        <w:jc w:val="both"/>
        <w:rPr>
          <w:rFonts w:ascii="Calibri" w:hAnsi="Calibri" w:cs="Calibri"/>
          <w:sz w:val="22"/>
          <w:szCs w:val="22"/>
        </w:rPr>
      </w:pPr>
    </w:p>
    <w:p w14:paraId="2A004971" w14:textId="4A510D77" w:rsidR="009001D5" w:rsidRPr="003A6860" w:rsidRDefault="009001D5" w:rsidP="002A7D0F">
      <w:pPr>
        <w:pStyle w:val="ListParagraph"/>
        <w:tabs>
          <w:tab w:val="left" w:pos="325"/>
        </w:tabs>
        <w:spacing w:before="108" w:after="108"/>
        <w:ind w:right="108"/>
        <w:jc w:val="both"/>
        <w:rPr>
          <w:rFonts w:ascii="Calibri" w:hAnsi="Calibri" w:cs="Calibri"/>
          <w:i/>
          <w:sz w:val="22"/>
          <w:szCs w:val="22"/>
        </w:rPr>
      </w:pPr>
      <w:r w:rsidRPr="003A6860">
        <w:rPr>
          <w:rFonts w:ascii="Calibri" w:hAnsi="Calibri" w:cs="Calibri"/>
          <w:sz w:val="22"/>
          <w:szCs w:val="22"/>
        </w:rPr>
        <w:t xml:space="preserve">More information can be found in: </w:t>
      </w:r>
      <w:r w:rsidRPr="003A6860">
        <w:rPr>
          <w:rFonts w:ascii="Calibri" w:hAnsi="Calibri" w:cs="Calibri"/>
          <w:i/>
          <w:sz w:val="22"/>
          <w:szCs w:val="22"/>
        </w:rPr>
        <w:t>Child sexual exploitation: Definition and a guide for practitioners (DfE 2017).</w:t>
      </w:r>
    </w:p>
    <w:p w14:paraId="150C197D" w14:textId="77777777" w:rsidR="009001D5" w:rsidRPr="003A6860" w:rsidRDefault="009001D5" w:rsidP="009001D5">
      <w:pPr>
        <w:pStyle w:val="ListParagraph"/>
        <w:tabs>
          <w:tab w:val="left" w:pos="325"/>
        </w:tabs>
        <w:spacing w:before="108" w:after="108"/>
        <w:ind w:right="108"/>
        <w:rPr>
          <w:rFonts w:ascii="Calibri" w:hAnsi="Calibri" w:cs="Calibri"/>
          <w:sz w:val="22"/>
          <w:szCs w:val="22"/>
        </w:rPr>
      </w:pPr>
    </w:p>
    <w:p w14:paraId="00589439" w14:textId="02EC09D8" w:rsidR="009001D5" w:rsidRPr="003A6860" w:rsidRDefault="00A363DF" w:rsidP="00EE26D8">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b/>
          <w:sz w:val="22"/>
          <w:szCs w:val="22"/>
        </w:rPr>
        <w:t xml:space="preserve">Child </w:t>
      </w:r>
      <w:r w:rsidR="00F23EF2" w:rsidRPr="003A6860">
        <w:rPr>
          <w:rFonts w:ascii="Calibri" w:hAnsi="Calibri" w:cs="Calibri"/>
          <w:b/>
          <w:sz w:val="22"/>
          <w:szCs w:val="22"/>
        </w:rPr>
        <w:t>C</w:t>
      </w:r>
      <w:r w:rsidR="008E6186" w:rsidRPr="003A6860">
        <w:rPr>
          <w:rFonts w:ascii="Calibri" w:hAnsi="Calibri" w:cs="Calibri"/>
          <w:b/>
          <w:sz w:val="22"/>
          <w:szCs w:val="22"/>
        </w:rPr>
        <w:t>riminal Exploitation (CCE) and County Lines</w:t>
      </w:r>
      <w:r w:rsidR="00F23EF2" w:rsidRPr="003A6860">
        <w:rPr>
          <w:rFonts w:ascii="Calibri" w:hAnsi="Calibri" w:cs="Calibri"/>
          <w:b/>
          <w:sz w:val="22"/>
          <w:szCs w:val="22"/>
        </w:rPr>
        <w:t xml:space="preserve">: </w:t>
      </w:r>
      <w:r w:rsidR="008E6186" w:rsidRPr="003A6860">
        <w:rPr>
          <w:rFonts w:ascii="Calibri" w:hAnsi="Calibri" w:cs="Calibri"/>
          <w:sz w:val="22"/>
          <w:szCs w:val="22"/>
        </w:rPr>
        <w:t>CCE is where an individual or group takes advantage of an imbalance of power to coerce, control, manipulate or deceive a child into any criminal activity (a) in exchange for something the victim needs or wants, and</w:t>
      </w:r>
      <w:r w:rsidR="007341D2" w:rsidRPr="003A6860">
        <w:rPr>
          <w:rFonts w:ascii="Calibri" w:hAnsi="Calibri" w:cs="Calibri"/>
          <w:sz w:val="22"/>
          <w:szCs w:val="22"/>
        </w:rPr>
        <w:t xml:space="preserve"> </w:t>
      </w:r>
      <w:r w:rsidR="008E6186" w:rsidRPr="003A6860">
        <w:rPr>
          <w:rFonts w:ascii="Calibri" w:hAnsi="Calibri" w:cs="Calibri"/>
          <w:sz w:val="22"/>
          <w:szCs w:val="22"/>
        </w:rPr>
        <w:t>/</w:t>
      </w:r>
      <w:r w:rsidR="007341D2" w:rsidRPr="003A6860">
        <w:rPr>
          <w:rFonts w:ascii="Calibri" w:hAnsi="Calibri" w:cs="Calibri"/>
          <w:sz w:val="22"/>
          <w:szCs w:val="22"/>
        </w:rPr>
        <w:t xml:space="preserve"> </w:t>
      </w:r>
      <w:r w:rsidR="008E6186" w:rsidRPr="003A6860">
        <w:rPr>
          <w:rFonts w:ascii="Calibri" w:hAnsi="Calibri" w:cs="Calibri"/>
          <w:sz w:val="22"/>
          <w:szCs w:val="22"/>
        </w:rPr>
        <w:t>or (b) for the financial or other advantage of the perpetrator or facilitator and</w:t>
      </w:r>
      <w:r w:rsidR="007341D2" w:rsidRPr="003A6860">
        <w:rPr>
          <w:rFonts w:ascii="Calibri" w:hAnsi="Calibri" w:cs="Calibri"/>
          <w:sz w:val="22"/>
          <w:szCs w:val="22"/>
        </w:rPr>
        <w:t xml:space="preserve"> </w:t>
      </w:r>
      <w:r w:rsidR="008E6186" w:rsidRPr="003A6860">
        <w:rPr>
          <w:rFonts w:ascii="Calibri" w:hAnsi="Calibri" w:cs="Calibri"/>
          <w:sz w:val="22"/>
          <w:szCs w:val="22"/>
        </w:rPr>
        <w:t>/</w:t>
      </w:r>
      <w:r w:rsidR="007341D2" w:rsidRPr="003A6860">
        <w:rPr>
          <w:rFonts w:ascii="Calibri" w:hAnsi="Calibri" w:cs="Calibri"/>
          <w:sz w:val="22"/>
          <w:szCs w:val="22"/>
        </w:rPr>
        <w:t xml:space="preserve"> </w:t>
      </w:r>
      <w:r w:rsidR="008E6186" w:rsidRPr="003A6860">
        <w:rPr>
          <w:rFonts w:ascii="Calibri" w:hAnsi="Calibri" w:cs="Calibri"/>
          <w:sz w:val="22"/>
          <w:szCs w:val="22"/>
        </w:rPr>
        <w:t>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(county lines), forced to shoplift or pickpocket, or to threaten other young people.</w:t>
      </w:r>
    </w:p>
    <w:p w14:paraId="7CEAB3A2" w14:textId="77777777" w:rsidR="009001D5" w:rsidRPr="003A6860" w:rsidRDefault="009001D5" w:rsidP="002340B9">
      <w:pPr>
        <w:pStyle w:val="ListParagraph"/>
        <w:tabs>
          <w:tab w:val="left" w:pos="325"/>
        </w:tabs>
        <w:spacing w:before="108" w:after="108"/>
        <w:ind w:right="108"/>
        <w:jc w:val="both"/>
        <w:rPr>
          <w:rFonts w:ascii="Calibri" w:hAnsi="Calibri" w:cs="Calibri"/>
          <w:sz w:val="22"/>
          <w:szCs w:val="22"/>
        </w:rPr>
      </w:pPr>
    </w:p>
    <w:p w14:paraId="62B68839" w14:textId="77777777" w:rsidR="009001D5" w:rsidRPr="003A6860" w:rsidRDefault="008E6186" w:rsidP="002340B9">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b/>
          <w:sz w:val="22"/>
          <w:szCs w:val="22"/>
        </w:rPr>
        <w:t>County lines</w:t>
      </w:r>
      <w:r w:rsidRPr="003A6860">
        <w:rPr>
          <w:rFonts w:ascii="Calibri" w:hAnsi="Calibri" w:cs="Calibri"/>
          <w:sz w:val="22"/>
          <w:szCs w:val="22"/>
        </w:rPr>
        <w:t xml:space="preserve"> is a term used to describe gangs and organised criminal networks involved in exporting illegal drugs (primarily crack cocaine and heroin) into one or more importing areas [within the UK], using dedicated mobile phone lines or other form of “deal line”. </w:t>
      </w:r>
    </w:p>
    <w:p w14:paraId="401D7C67" w14:textId="77777777" w:rsidR="007341D2" w:rsidRPr="003A6860" w:rsidRDefault="007341D2" w:rsidP="007341D2">
      <w:pPr>
        <w:pStyle w:val="ListParagraph"/>
        <w:tabs>
          <w:tab w:val="left" w:pos="325"/>
        </w:tabs>
        <w:spacing w:before="108" w:after="108"/>
        <w:ind w:right="108"/>
        <w:jc w:val="both"/>
        <w:rPr>
          <w:rFonts w:ascii="Calibri" w:hAnsi="Calibri" w:cs="Calibri"/>
          <w:sz w:val="22"/>
          <w:szCs w:val="22"/>
        </w:rPr>
      </w:pPr>
    </w:p>
    <w:p w14:paraId="3F7236A9" w14:textId="3427610D" w:rsidR="009001D5" w:rsidRPr="003A6860" w:rsidRDefault="008E6186" w:rsidP="002340B9">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w:t>
      </w:r>
      <w:r w:rsidRPr="003A6860">
        <w:rPr>
          <w:rFonts w:ascii="Calibri" w:hAnsi="Calibri" w:cs="Calibri"/>
          <w:sz w:val="22"/>
          <w:szCs w:val="22"/>
        </w:rPr>
        <w:lastRenderedPageBreak/>
        <w:t xml:space="preserve">Children can easily become trapped by this type of exploitation as county lines gangs create drug debts and can threaten serious violence and kidnap towards victims (and their families) if they attempt to leave the county lines network. </w:t>
      </w:r>
    </w:p>
    <w:p w14:paraId="65C30331" w14:textId="77777777" w:rsidR="009001D5" w:rsidRPr="003A6860" w:rsidRDefault="009001D5" w:rsidP="002340B9">
      <w:pPr>
        <w:pStyle w:val="ListParagraph"/>
        <w:tabs>
          <w:tab w:val="left" w:pos="325"/>
        </w:tabs>
        <w:spacing w:before="108" w:after="108"/>
        <w:ind w:right="108"/>
        <w:jc w:val="both"/>
        <w:rPr>
          <w:rFonts w:ascii="Calibri" w:hAnsi="Calibri" w:cs="Calibri"/>
          <w:sz w:val="22"/>
          <w:szCs w:val="22"/>
        </w:rPr>
      </w:pPr>
    </w:p>
    <w:p w14:paraId="2C5E9967" w14:textId="1234640D" w:rsidR="009001D5" w:rsidRPr="003A6860" w:rsidRDefault="008E6186" w:rsidP="002340B9">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w:t>
      </w:r>
      <w:r w:rsidR="00C81A9F" w:rsidRPr="003A6860">
        <w:rPr>
          <w:rFonts w:ascii="Calibri" w:hAnsi="Calibri" w:cs="Calibri"/>
          <w:sz w:val="22"/>
          <w:szCs w:val="22"/>
        </w:rPr>
        <w:t xml:space="preserve"> </w:t>
      </w:r>
      <w:r w:rsidRPr="003A6860">
        <w:rPr>
          <w:rFonts w:ascii="Calibri" w:hAnsi="Calibri" w:cs="Calibri"/>
          <w:sz w:val="22"/>
          <w:szCs w:val="22"/>
        </w:rPr>
        <w:t>/</w:t>
      </w:r>
      <w:r w:rsidR="00C81A9F" w:rsidRPr="003A6860">
        <w:rPr>
          <w:rFonts w:ascii="Calibri" w:hAnsi="Calibri" w:cs="Calibri"/>
          <w:sz w:val="22"/>
          <w:szCs w:val="22"/>
        </w:rPr>
        <w:t xml:space="preserve"> </w:t>
      </w:r>
      <w:r w:rsidRPr="003A6860">
        <w:rPr>
          <w:rFonts w:ascii="Calibri" w:hAnsi="Calibri" w:cs="Calibri"/>
          <w:sz w:val="22"/>
          <w:szCs w:val="22"/>
        </w:rPr>
        <w:t>third sector providers who offer support to victims of county lines exploitation.</w:t>
      </w:r>
    </w:p>
    <w:p w14:paraId="047BF771" w14:textId="77777777" w:rsidR="00E211F0" w:rsidRPr="003A6860" w:rsidRDefault="00E211F0" w:rsidP="00E211F0">
      <w:pPr>
        <w:pStyle w:val="ListParagraph"/>
        <w:rPr>
          <w:rFonts w:ascii="Calibri" w:hAnsi="Calibri" w:cs="Calibri"/>
          <w:sz w:val="22"/>
          <w:szCs w:val="22"/>
        </w:rPr>
      </w:pPr>
    </w:p>
    <w:p w14:paraId="6D5DEBBB" w14:textId="77777777" w:rsidR="00E211F0" w:rsidRPr="003A6860" w:rsidRDefault="00E211F0" w:rsidP="006478B2">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Some additional indicators that may be present when a child is criminally exploited through county lines are children who:</w:t>
      </w:r>
    </w:p>
    <w:p w14:paraId="52805500" w14:textId="77777777" w:rsidR="00E211F0" w:rsidRPr="003A6860" w:rsidRDefault="00E211F0" w:rsidP="006478B2">
      <w:pPr>
        <w:pStyle w:val="ListParagraph"/>
        <w:jc w:val="both"/>
        <w:rPr>
          <w:rFonts w:ascii="Calibri" w:hAnsi="Calibri" w:cs="Calibri"/>
          <w:sz w:val="22"/>
          <w:szCs w:val="22"/>
        </w:rPr>
      </w:pPr>
    </w:p>
    <w:p w14:paraId="37A55C35" w14:textId="3C5069EB"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Go missing and are found in areas away from their home;</w:t>
      </w:r>
    </w:p>
    <w:p w14:paraId="73FC426C" w14:textId="7018D776"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Have been the victim or perpetrator of serious violence (</w:t>
      </w:r>
      <w:r w:rsidR="005F3651" w:rsidRPr="003A6860">
        <w:rPr>
          <w:rFonts w:ascii="Calibri" w:hAnsi="Calibri" w:cs="Calibri"/>
          <w:sz w:val="22"/>
          <w:szCs w:val="22"/>
        </w:rPr>
        <w:t>e.g.,</w:t>
      </w:r>
      <w:r w:rsidRPr="003A6860">
        <w:rPr>
          <w:rFonts w:ascii="Calibri" w:hAnsi="Calibri" w:cs="Calibri"/>
          <w:sz w:val="22"/>
          <w:szCs w:val="22"/>
        </w:rPr>
        <w:t xml:space="preserve"> </w:t>
      </w:r>
      <w:r w:rsidR="006478B2" w:rsidRPr="003A6860">
        <w:rPr>
          <w:rFonts w:ascii="Calibri" w:hAnsi="Calibri" w:cs="Calibri"/>
          <w:sz w:val="22"/>
          <w:szCs w:val="22"/>
        </w:rPr>
        <w:t>k</w:t>
      </w:r>
      <w:r w:rsidRPr="003A6860">
        <w:rPr>
          <w:rFonts w:ascii="Calibri" w:hAnsi="Calibri" w:cs="Calibri"/>
          <w:sz w:val="22"/>
          <w:szCs w:val="22"/>
        </w:rPr>
        <w:t>nife crime);</w:t>
      </w:r>
    </w:p>
    <w:p w14:paraId="7835E517" w14:textId="5037FF54"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Are involved in receiving requests for drugs via a phone line, moving drugs, handing over and collecting money for drugs;</w:t>
      </w:r>
    </w:p>
    <w:p w14:paraId="0F4B233E" w14:textId="52B07E38"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Are exposed to techniques such as ‘plugging’, where drugs are concealed internally to avoid detection;</w:t>
      </w:r>
    </w:p>
    <w:p w14:paraId="41BAB4DB" w14:textId="7DE16BC6"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Are found in accommodation that they have no connection with, often called ‘trap house or cuckooing’ or hotel room where there is drug activity;</w:t>
      </w:r>
    </w:p>
    <w:p w14:paraId="677CEC8C" w14:textId="02AAA738"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Owe a ‘debt bond’ to their exploiters;</w:t>
      </w:r>
    </w:p>
    <w:p w14:paraId="67DDC3A5" w14:textId="65F74C81" w:rsidR="00E211F0" w:rsidRPr="003A6860" w:rsidRDefault="00E211F0" w:rsidP="006478B2">
      <w:pPr>
        <w:pStyle w:val="ListParagraph"/>
        <w:numPr>
          <w:ilvl w:val="0"/>
          <w:numId w:val="86"/>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Have their bank accounts used to facilitate drug dealing.</w:t>
      </w:r>
    </w:p>
    <w:p w14:paraId="2D462E25" w14:textId="77777777" w:rsidR="009001D5" w:rsidRPr="003A6860" w:rsidRDefault="009001D5" w:rsidP="006478B2">
      <w:pPr>
        <w:pStyle w:val="ListParagraph"/>
        <w:jc w:val="both"/>
        <w:rPr>
          <w:rFonts w:ascii="Calibri" w:hAnsi="Calibri" w:cs="Calibri"/>
          <w:sz w:val="22"/>
          <w:szCs w:val="22"/>
        </w:rPr>
      </w:pPr>
    </w:p>
    <w:p w14:paraId="2761DF54" w14:textId="57078572" w:rsidR="00875BCF" w:rsidRPr="003A6860" w:rsidRDefault="00A363DF" w:rsidP="006478B2">
      <w:pPr>
        <w:pStyle w:val="ListParagraph"/>
        <w:numPr>
          <w:ilvl w:val="2"/>
          <w:numId w:val="39"/>
        </w:numPr>
        <w:tabs>
          <w:tab w:val="left" w:pos="325"/>
        </w:tabs>
        <w:spacing w:before="108" w:after="108"/>
        <w:ind w:right="108"/>
        <w:jc w:val="both"/>
        <w:rPr>
          <w:rFonts w:ascii="Calibri" w:hAnsi="Calibri" w:cs="Calibri"/>
          <w:sz w:val="22"/>
          <w:szCs w:val="22"/>
        </w:rPr>
      </w:pPr>
      <w:r w:rsidRPr="003A6860">
        <w:rPr>
          <w:rFonts w:ascii="Calibri" w:hAnsi="Calibri" w:cs="Calibri"/>
          <w:sz w:val="22"/>
          <w:szCs w:val="22"/>
        </w:rPr>
        <w:t>Like other f</w:t>
      </w:r>
      <w:r w:rsidR="008E6186" w:rsidRPr="003A6860">
        <w:rPr>
          <w:rFonts w:ascii="Calibri" w:hAnsi="Calibri" w:cs="Calibri"/>
          <w:sz w:val="22"/>
          <w:szCs w:val="22"/>
        </w:rPr>
        <w:t>orms of abuse</w:t>
      </w:r>
      <w:r w:rsidR="009D0392" w:rsidRPr="003A6860">
        <w:rPr>
          <w:rFonts w:ascii="Calibri" w:hAnsi="Calibri" w:cs="Calibri"/>
          <w:sz w:val="22"/>
          <w:szCs w:val="22"/>
        </w:rPr>
        <w:t>,</w:t>
      </w:r>
      <w:r w:rsidR="008E6186" w:rsidRPr="003A6860">
        <w:rPr>
          <w:rFonts w:ascii="Calibri" w:hAnsi="Calibri" w:cs="Calibri"/>
          <w:sz w:val="22"/>
          <w:szCs w:val="22"/>
        </w:rPr>
        <w:t xml:space="preserve"> CCE and county lines:</w:t>
      </w:r>
    </w:p>
    <w:p w14:paraId="01AFD4C4" w14:textId="56F21B89" w:rsidR="00A363DF"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C</w:t>
      </w:r>
      <w:r w:rsidR="00A363DF" w:rsidRPr="003A6860">
        <w:rPr>
          <w:rFonts w:ascii="Calibri" w:hAnsi="Calibri" w:cs="Calibri"/>
          <w:sz w:val="22"/>
          <w:szCs w:val="22"/>
        </w:rPr>
        <w:t xml:space="preserve">an affect any child or young person (male or female) under the age of 18 years; </w:t>
      </w:r>
    </w:p>
    <w:p w14:paraId="51820299" w14:textId="60F7BBC6" w:rsidR="00A363DF"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C</w:t>
      </w:r>
      <w:r w:rsidR="00A363DF" w:rsidRPr="003A6860">
        <w:rPr>
          <w:rFonts w:ascii="Calibri" w:hAnsi="Calibri" w:cs="Calibri"/>
          <w:sz w:val="22"/>
          <w:szCs w:val="22"/>
        </w:rPr>
        <w:t xml:space="preserve">an affect any vulnerable adult over the age of 18 years; </w:t>
      </w:r>
    </w:p>
    <w:p w14:paraId="03AA858C" w14:textId="1BEDC9A0" w:rsidR="00A363DF"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C</w:t>
      </w:r>
      <w:r w:rsidR="00A363DF" w:rsidRPr="003A6860">
        <w:rPr>
          <w:rFonts w:ascii="Calibri" w:hAnsi="Calibri" w:cs="Calibri"/>
          <w:sz w:val="22"/>
          <w:szCs w:val="22"/>
        </w:rPr>
        <w:t xml:space="preserve">an still be exploitation even if the activity appears consensual; </w:t>
      </w:r>
    </w:p>
    <w:p w14:paraId="3FD20DCC" w14:textId="55B33510" w:rsidR="00A363DF"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C</w:t>
      </w:r>
      <w:r w:rsidR="00A363DF" w:rsidRPr="003A6860">
        <w:rPr>
          <w:rFonts w:ascii="Calibri" w:hAnsi="Calibri" w:cs="Calibri"/>
          <w:sz w:val="22"/>
          <w:szCs w:val="22"/>
        </w:rPr>
        <w:t>an involve force and</w:t>
      </w:r>
      <w:r w:rsidR="009D0392" w:rsidRPr="003A6860">
        <w:rPr>
          <w:rFonts w:ascii="Calibri" w:hAnsi="Calibri" w:cs="Calibri"/>
          <w:sz w:val="22"/>
          <w:szCs w:val="22"/>
        </w:rPr>
        <w:t xml:space="preserve"> </w:t>
      </w:r>
      <w:r w:rsidR="00A363DF" w:rsidRPr="003A6860">
        <w:rPr>
          <w:rFonts w:ascii="Calibri" w:hAnsi="Calibri" w:cs="Calibri"/>
          <w:sz w:val="22"/>
          <w:szCs w:val="22"/>
        </w:rPr>
        <w:t>/</w:t>
      </w:r>
      <w:r w:rsidR="009D0392" w:rsidRPr="003A6860">
        <w:rPr>
          <w:rFonts w:ascii="Calibri" w:hAnsi="Calibri" w:cs="Calibri"/>
          <w:sz w:val="22"/>
          <w:szCs w:val="22"/>
        </w:rPr>
        <w:t xml:space="preserve"> </w:t>
      </w:r>
      <w:r w:rsidR="00A363DF" w:rsidRPr="003A6860">
        <w:rPr>
          <w:rFonts w:ascii="Calibri" w:hAnsi="Calibri" w:cs="Calibri"/>
          <w:sz w:val="22"/>
          <w:szCs w:val="22"/>
        </w:rPr>
        <w:t xml:space="preserve">or enticement-based methods of compliance and is often accompanied by violence or threats of violence; </w:t>
      </w:r>
    </w:p>
    <w:p w14:paraId="78681EF3" w14:textId="1319494C" w:rsidR="00A363DF"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C</w:t>
      </w:r>
      <w:r w:rsidR="00A363DF" w:rsidRPr="003A6860">
        <w:rPr>
          <w:rFonts w:ascii="Calibri" w:hAnsi="Calibri" w:cs="Calibri"/>
          <w:sz w:val="22"/>
          <w:szCs w:val="22"/>
        </w:rPr>
        <w:t xml:space="preserve">an be perpetrated by individuals or groups, males or females, and young people or adults; and </w:t>
      </w:r>
    </w:p>
    <w:p w14:paraId="7B16E320" w14:textId="43BFD042" w:rsidR="009001D5" w:rsidRPr="003A6860" w:rsidRDefault="00EA2891" w:rsidP="006478B2">
      <w:pPr>
        <w:pStyle w:val="ListParagraph"/>
        <w:numPr>
          <w:ilvl w:val="0"/>
          <w:numId w:val="64"/>
        </w:numPr>
        <w:jc w:val="both"/>
        <w:rPr>
          <w:rFonts w:ascii="Calibri" w:hAnsi="Calibri" w:cs="Calibri"/>
          <w:sz w:val="22"/>
          <w:szCs w:val="22"/>
        </w:rPr>
      </w:pPr>
      <w:r w:rsidRPr="003A6860">
        <w:rPr>
          <w:rFonts w:ascii="Calibri" w:hAnsi="Calibri" w:cs="Calibri"/>
          <w:sz w:val="22"/>
          <w:szCs w:val="22"/>
        </w:rPr>
        <w:t>I</w:t>
      </w:r>
      <w:r w:rsidR="00A363DF" w:rsidRPr="003A6860">
        <w:rPr>
          <w:rFonts w:ascii="Calibri" w:hAnsi="Calibri" w:cs="Calibri"/>
          <w:sz w:val="22"/>
          <w:szCs w:val="22"/>
        </w:rPr>
        <w:t>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r w:rsidR="00875BCF" w:rsidRPr="003A6860">
        <w:rPr>
          <w:rFonts w:ascii="Calibri" w:hAnsi="Calibri" w:cs="Calibri"/>
          <w:sz w:val="22"/>
          <w:szCs w:val="22"/>
        </w:rPr>
        <w:t xml:space="preserve"> </w:t>
      </w:r>
    </w:p>
    <w:p w14:paraId="30A55157" w14:textId="77777777" w:rsidR="009001D5" w:rsidRPr="003A6860" w:rsidRDefault="009001D5" w:rsidP="006478B2">
      <w:pPr>
        <w:pStyle w:val="ListParagraph"/>
        <w:ind w:left="1440"/>
        <w:jc w:val="both"/>
        <w:rPr>
          <w:rFonts w:ascii="Calibri" w:hAnsi="Calibri" w:cs="Calibri"/>
          <w:sz w:val="22"/>
          <w:szCs w:val="22"/>
        </w:rPr>
      </w:pPr>
    </w:p>
    <w:p w14:paraId="648F0767" w14:textId="0802BB96" w:rsidR="009001D5" w:rsidRPr="003A6860" w:rsidRDefault="006172CA" w:rsidP="006478B2">
      <w:pPr>
        <w:pStyle w:val="ListParagraph"/>
        <w:numPr>
          <w:ilvl w:val="2"/>
          <w:numId w:val="39"/>
        </w:numPr>
        <w:jc w:val="both"/>
        <w:rPr>
          <w:rFonts w:ascii="Calibri" w:hAnsi="Calibri" w:cs="Calibri"/>
          <w:sz w:val="22"/>
          <w:szCs w:val="22"/>
        </w:rPr>
      </w:pPr>
      <w:r w:rsidRPr="003A6860">
        <w:rPr>
          <w:rFonts w:ascii="Calibri" w:eastAsia="Calibri" w:hAnsi="Calibri" w:cs="Calibri"/>
          <w:b/>
          <w:bCs/>
          <w:sz w:val="22"/>
          <w:szCs w:val="22"/>
        </w:rPr>
        <w:t xml:space="preserve">Female </w:t>
      </w:r>
      <w:r w:rsidR="00F23EF2" w:rsidRPr="003A6860">
        <w:rPr>
          <w:rFonts w:ascii="Calibri" w:eastAsia="Calibri" w:hAnsi="Calibri" w:cs="Calibri"/>
          <w:b/>
          <w:bCs/>
          <w:sz w:val="22"/>
          <w:szCs w:val="22"/>
        </w:rPr>
        <w:t>G</w:t>
      </w:r>
      <w:r w:rsidRPr="003A6860">
        <w:rPr>
          <w:rFonts w:ascii="Calibri" w:eastAsia="Calibri" w:hAnsi="Calibri" w:cs="Calibri"/>
          <w:b/>
          <w:bCs/>
          <w:sz w:val="22"/>
          <w:szCs w:val="22"/>
        </w:rPr>
        <w:t xml:space="preserve">enital </w:t>
      </w:r>
      <w:r w:rsidR="00F23EF2" w:rsidRPr="003A6860">
        <w:rPr>
          <w:rFonts w:ascii="Calibri" w:eastAsia="Calibri" w:hAnsi="Calibri" w:cs="Calibri"/>
          <w:b/>
          <w:bCs/>
          <w:sz w:val="22"/>
          <w:szCs w:val="22"/>
        </w:rPr>
        <w:t>M</w:t>
      </w:r>
      <w:r w:rsidRPr="003A6860">
        <w:rPr>
          <w:rFonts w:ascii="Calibri" w:eastAsia="Calibri" w:hAnsi="Calibri" w:cs="Calibri"/>
          <w:b/>
          <w:bCs/>
          <w:sz w:val="22"/>
          <w:szCs w:val="22"/>
        </w:rPr>
        <w:t xml:space="preserve">utilation: </w:t>
      </w:r>
      <w:r w:rsidR="00D855C6" w:rsidRPr="003A6860">
        <w:rPr>
          <w:rFonts w:ascii="Calibri" w:eastAsia="Calibri" w:hAnsi="Calibri" w:cs="Calibri"/>
          <w:bCs/>
          <w:sz w:val="22"/>
          <w:szCs w:val="22"/>
        </w:rPr>
        <w:t>FGM refers to procedure</w:t>
      </w:r>
      <w:r w:rsidR="00514ABE" w:rsidRPr="003A6860">
        <w:rPr>
          <w:rFonts w:ascii="Calibri" w:eastAsia="Calibri" w:hAnsi="Calibri" w:cs="Calibri"/>
          <w:bCs/>
          <w:sz w:val="22"/>
          <w:szCs w:val="22"/>
        </w:rPr>
        <w:t>s</w:t>
      </w:r>
      <w:r w:rsidR="00D855C6" w:rsidRPr="003A6860">
        <w:rPr>
          <w:rFonts w:ascii="Calibri" w:eastAsia="Calibri" w:hAnsi="Calibri" w:cs="Calibri"/>
          <w:bCs/>
          <w:sz w:val="22"/>
          <w:szCs w:val="22"/>
        </w:rPr>
        <w:t xml:space="preserve"> that intentionally alter or cause injury to the female genital organs for non-medical reasons. This practice is illegal in the UK. </w:t>
      </w:r>
      <w:r w:rsidR="00D855C6" w:rsidRPr="003A6860">
        <w:rPr>
          <w:rFonts w:ascii="Calibri" w:hAnsi="Calibri" w:cs="Calibri"/>
          <w:sz w:val="22"/>
          <w:szCs w:val="22"/>
        </w:rPr>
        <w:t>FGM typically takes place between birth and around 15 years old; however, it is believed that the majority of cases happen between the ages of 5 and 8.</w:t>
      </w:r>
    </w:p>
    <w:p w14:paraId="2C8ACC45" w14:textId="77777777" w:rsidR="009001D5" w:rsidRPr="003A6860" w:rsidRDefault="009001D5" w:rsidP="006478B2">
      <w:pPr>
        <w:pStyle w:val="ListParagraph"/>
        <w:jc w:val="both"/>
        <w:rPr>
          <w:rFonts w:ascii="Calibri" w:hAnsi="Calibri" w:cs="Calibri"/>
          <w:sz w:val="22"/>
          <w:szCs w:val="22"/>
        </w:rPr>
      </w:pPr>
    </w:p>
    <w:p w14:paraId="533EC3A0" w14:textId="77777777" w:rsidR="009001D5" w:rsidRPr="003A6860" w:rsidRDefault="00EA2891" w:rsidP="006478B2">
      <w:pPr>
        <w:pStyle w:val="ListParagraph"/>
        <w:numPr>
          <w:ilvl w:val="2"/>
          <w:numId w:val="39"/>
        </w:numPr>
        <w:jc w:val="both"/>
        <w:rPr>
          <w:rFonts w:ascii="Calibri" w:hAnsi="Calibri" w:cs="Calibri"/>
          <w:sz w:val="22"/>
          <w:szCs w:val="22"/>
        </w:rPr>
      </w:pPr>
      <w:r w:rsidRPr="003A6860">
        <w:rPr>
          <w:rFonts w:ascii="Calibri" w:eastAsia="Calibri" w:hAnsi="Calibri" w:cs="Calibri"/>
          <w:sz w:val="22"/>
          <w:szCs w:val="22"/>
        </w:rPr>
        <w:t>P</w:t>
      </w:r>
      <w:r w:rsidR="006172CA" w:rsidRPr="003A6860">
        <w:rPr>
          <w:rFonts w:ascii="Calibri" w:eastAsia="Calibri" w:hAnsi="Calibri" w:cs="Calibri"/>
          <w:sz w:val="22"/>
          <w:szCs w:val="22"/>
        </w:rPr>
        <w:t xml:space="preserve">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w:t>
      </w:r>
    </w:p>
    <w:p w14:paraId="30DC2669" w14:textId="77777777" w:rsidR="009001D5" w:rsidRPr="003A6860" w:rsidRDefault="009001D5" w:rsidP="006478B2">
      <w:pPr>
        <w:pStyle w:val="ListParagraph"/>
        <w:jc w:val="both"/>
        <w:rPr>
          <w:rFonts w:ascii="Calibri" w:eastAsia="Calibri" w:hAnsi="Calibri" w:cs="Calibri"/>
          <w:sz w:val="22"/>
          <w:szCs w:val="22"/>
        </w:rPr>
      </w:pPr>
    </w:p>
    <w:p w14:paraId="10E32F71" w14:textId="77777777" w:rsidR="009001D5" w:rsidRPr="003A6860" w:rsidRDefault="006172CA" w:rsidP="006478B2">
      <w:pPr>
        <w:pStyle w:val="ListParagraph"/>
        <w:numPr>
          <w:ilvl w:val="2"/>
          <w:numId w:val="39"/>
        </w:numPr>
        <w:jc w:val="both"/>
        <w:rPr>
          <w:rFonts w:ascii="Calibri" w:hAnsi="Calibri" w:cs="Calibri"/>
          <w:sz w:val="22"/>
          <w:szCs w:val="22"/>
        </w:rPr>
      </w:pPr>
      <w:r w:rsidRPr="003A6860">
        <w:rPr>
          <w:rFonts w:ascii="Calibri" w:eastAsia="Calibri" w:hAnsi="Calibri" w:cs="Calibri"/>
          <w:sz w:val="22"/>
          <w:szCs w:val="22"/>
        </w:rPr>
        <w:t xml:space="preserve">Victims of FGM are likely to come from a community that is known to practise FGM. Professionals should note that girls at risk of FGM may not yet be aware of the practice or that </w:t>
      </w:r>
      <w:r w:rsidRPr="003A6860">
        <w:rPr>
          <w:rFonts w:ascii="Calibri" w:eastAsia="Calibri" w:hAnsi="Calibri" w:cs="Calibri"/>
          <w:sz w:val="22"/>
          <w:szCs w:val="22"/>
        </w:rPr>
        <w:lastRenderedPageBreak/>
        <w:t xml:space="preserve">it may be conducted on them, so sensitivity should always be shown when approaching the subject. </w:t>
      </w:r>
    </w:p>
    <w:p w14:paraId="7B9917BF" w14:textId="77777777" w:rsidR="009001D5" w:rsidRPr="003A6860" w:rsidRDefault="009001D5" w:rsidP="00832B02">
      <w:pPr>
        <w:pStyle w:val="ListParagraph"/>
        <w:jc w:val="both"/>
        <w:rPr>
          <w:rFonts w:ascii="Calibri" w:eastAsia="Calibri" w:hAnsi="Calibri" w:cs="Calibri"/>
          <w:sz w:val="22"/>
          <w:szCs w:val="22"/>
        </w:rPr>
      </w:pPr>
    </w:p>
    <w:p w14:paraId="281873CE" w14:textId="2C9AE466" w:rsidR="009001D5" w:rsidRPr="003A6860" w:rsidRDefault="004463E5" w:rsidP="00832B02">
      <w:pPr>
        <w:pStyle w:val="ListParagraph"/>
        <w:numPr>
          <w:ilvl w:val="2"/>
          <w:numId w:val="39"/>
        </w:numPr>
        <w:jc w:val="both"/>
        <w:rPr>
          <w:rFonts w:ascii="Calibri" w:hAnsi="Calibri" w:cs="Calibri"/>
          <w:sz w:val="22"/>
          <w:szCs w:val="22"/>
        </w:rPr>
      </w:pPr>
      <w:r w:rsidRPr="003A6860">
        <w:rPr>
          <w:rFonts w:ascii="Calibri" w:eastAsia="Calibri" w:hAnsi="Calibri" w:cs="Calibri"/>
          <w:sz w:val="22"/>
          <w:szCs w:val="22"/>
        </w:rPr>
        <w:t>Staff should activate loca</w:t>
      </w:r>
      <w:bookmarkStart w:id="109" w:name="page15"/>
      <w:bookmarkEnd w:id="109"/>
      <w:r w:rsidR="006172CA" w:rsidRPr="003A6860">
        <w:rPr>
          <w:rFonts w:ascii="Calibri" w:hAnsi="Calibri" w:cs="Calibri"/>
          <w:noProof/>
          <w:sz w:val="22"/>
          <w:szCs w:val="22"/>
          <w:lang w:eastAsia="en-GB"/>
        </w:rPr>
        <w:drawing>
          <wp:anchor distT="0" distB="0" distL="114300" distR="114300" simplePos="0" relativeHeight="251663872" behindDoc="1" locked="0" layoutInCell="0" allowOverlap="1" wp14:anchorId="2541259B" wp14:editId="4F4C6ED2">
            <wp:simplePos x="0" y="0"/>
            <wp:positionH relativeFrom="page">
              <wp:posOffset>6750050</wp:posOffset>
            </wp:positionH>
            <wp:positionV relativeFrom="page">
              <wp:posOffset>143510</wp:posOffset>
            </wp:positionV>
            <wp:extent cx="568325" cy="6108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r w:rsidRPr="003A6860">
        <w:rPr>
          <w:rFonts w:ascii="Calibri" w:eastAsia="Calibri" w:hAnsi="Calibri" w:cs="Calibri"/>
          <w:sz w:val="22"/>
          <w:szCs w:val="22"/>
        </w:rPr>
        <w:t xml:space="preserve">l </w:t>
      </w:r>
      <w:r w:rsidR="006172CA" w:rsidRPr="003A6860">
        <w:rPr>
          <w:rFonts w:ascii="Calibri" w:eastAsia="Calibri" w:hAnsi="Calibri" w:cs="Calibri"/>
          <w:sz w:val="22"/>
          <w:szCs w:val="22"/>
        </w:rPr>
        <w:t xml:space="preserve">safeguarding procedures, using existing national and local protocols for multi-agency liaison with </w:t>
      </w:r>
      <w:r w:rsidR="007349FB" w:rsidRPr="003A6860">
        <w:rPr>
          <w:rFonts w:ascii="Calibri" w:eastAsia="Calibri" w:hAnsi="Calibri" w:cs="Calibri"/>
          <w:sz w:val="22"/>
          <w:szCs w:val="22"/>
        </w:rPr>
        <w:t>Police</w:t>
      </w:r>
      <w:r w:rsidR="006172CA" w:rsidRPr="003A6860">
        <w:rPr>
          <w:rFonts w:ascii="Calibri" w:eastAsia="Calibri" w:hAnsi="Calibri" w:cs="Calibri"/>
          <w:sz w:val="22"/>
          <w:szCs w:val="22"/>
        </w:rPr>
        <w:t xml:space="preserve"> and </w:t>
      </w:r>
      <w:r w:rsidR="007349FB" w:rsidRPr="003A6860">
        <w:rPr>
          <w:rFonts w:ascii="Calibri" w:eastAsia="Calibri" w:hAnsi="Calibri" w:cs="Calibri"/>
          <w:sz w:val="22"/>
          <w:szCs w:val="22"/>
        </w:rPr>
        <w:t>Children’s Social Care</w:t>
      </w:r>
      <w:r w:rsidR="006172CA" w:rsidRPr="003A6860">
        <w:rPr>
          <w:rFonts w:ascii="Calibri" w:eastAsia="Calibri" w:hAnsi="Calibri" w:cs="Calibri"/>
          <w:sz w:val="22"/>
          <w:szCs w:val="22"/>
        </w:rPr>
        <w:t>.</w:t>
      </w:r>
    </w:p>
    <w:p w14:paraId="44B01196" w14:textId="77777777" w:rsidR="009001D5" w:rsidRPr="003A6860" w:rsidRDefault="009001D5" w:rsidP="00832B02">
      <w:pPr>
        <w:pStyle w:val="ListParagraph"/>
        <w:jc w:val="both"/>
        <w:rPr>
          <w:rFonts w:ascii="Calibri" w:hAnsi="Calibri" w:cs="Calibri"/>
          <w:sz w:val="22"/>
          <w:szCs w:val="22"/>
        </w:rPr>
      </w:pPr>
    </w:p>
    <w:p w14:paraId="4BBE996F" w14:textId="3E9D0011" w:rsidR="00D855C6" w:rsidRPr="003A6860" w:rsidRDefault="00D855C6" w:rsidP="00832B02">
      <w:pPr>
        <w:pStyle w:val="ListParagraph"/>
        <w:numPr>
          <w:ilvl w:val="2"/>
          <w:numId w:val="39"/>
        </w:numPr>
        <w:jc w:val="both"/>
        <w:rPr>
          <w:rFonts w:ascii="Calibri" w:hAnsi="Calibri" w:cs="Calibri"/>
          <w:sz w:val="22"/>
          <w:szCs w:val="22"/>
        </w:rPr>
      </w:pPr>
      <w:r w:rsidRPr="003A6860">
        <w:rPr>
          <w:rFonts w:ascii="Calibri" w:hAnsi="Calibri" w:cs="Calibri"/>
          <w:sz w:val="22"/>
          <w:szCs w:val="22"/>
        </w:rPr>
        <w:t>Risk factors for FGM include:</w:t>
      </w:r>
    </w:p>
    <w:p w14:paraId="5D86E699" w14:textId="3FEC01CF" w:rsidR="00D855C6" w:rsidRPr="003A6860" w:rsidRDefault="00EA2891" w:rsidP="00832B02">
      <w:pPr>
        <w:pStyle w:val="ListParagraph"/>
        <w:numPr>
          <w:ilvl w:val="0"/>
          <w:numId w:val="43"/>
        </w:numPr>
        <w:spacing w:before="0" w:after="0"/>
        <w:ind w:right="108"/>
        <w:jc w:val="both"/>
        <w:rPr>
          <w:rFonts w:ascii="Calibri" w:hAnsi="Calibri" w:cs="Calibri"/>
          <w:sz w:val="22"/>
          <w:szCs w:val="22"/>
        </w:rPr>
      </w:pPr>
      <w:r w:rsidRPr="003A6860">
        <w:rPr>
          <w:rFonts w:ascii="Calibri" w:hAnsi="Calibri" w:cs="Calibri"/>
          <w:sz w:val="22"/>
          <w:szCs w:val="22"/>
        </w:rPr>
        <w:t>L</w:t>
      </w:r>
      <w:r w:rsidR="00D855C6" w:rsidRPr="003A6860">
        <w:rPr>
          <w:rFonts w:ascii="Calibri" w:hAnsi="Calibri" w:cs="Calibri"/>
          <w:sz w:val="22"/>
          <w:szCs w:val="22"/>
        </w:rPr>
        <w:t>ow level of integration into UK society</w:t>
      </w:r>
      <w:r w:rsidRPr="003A6860">
        <w:rPr>
          <w:rFonts w:ascii="Calibri" w:hAnsi="Calibri" w:cs="Calibri"/>
          <w:sz w:val="22"/>
          <w:szCs w:val="22"/>
        </w:rPr>
        <w:t>;</w:t>
      </w:r>
    </w:p>
    <w:p w14:paraId="1B4966A8" w14:textId="69E1EEFB" w:rsidR="00D855C6" w:rsidRPr="003A6860" w:rsidRDefault="00EA2891" w:rsidP="00832B02">
      <w:pPr>
        <w:pStyle w:val="ListParagraph"/>
        <w:numPr>
          <w:ilvl w:val="0"/>
          <w:numId w:val="43"/>
        </w:numPr>
        <w:spacing w:before="0" w:after="0"/>
        <w:ind w:right="108"/>
        <w:jc w:val="both"/>
        <w:rPr>
          <w:rFonts w:ascii="Calibri" w:hAnsi="Calibri" w:cs="Calibri"/>
          <w:sz w:val="22"/>
          <w:szCs w:val="22"/>
        </w:rPr>
      </w:pPr>
      <w:r w:rsidRPr="003A6860">
        <w:rPr>
          <w:rFonts w:ascii="Calibri" w:hAnsi="Calibri" w:cs="Calibri"/>
          <w:sz w:val="22"/>
          <w:szCs w:val="22"/>
        </w:rPr>
        <w:t>M</w:t>
      </w:r>
      <w:r w:rsidR="00D855C6" w:rsidRPr="003A6860">
        <w:rPr>
          <w:rFonts w:ascii="Calibri" w:hAnsi="Calibri" w:cs="Calibri"/>
          <w:sz w:val="22"/>
          <w:szCs w:val="22"/>
        </w:rPr>
        <w:t>other or a sister who has undergone FGM</w:t>
      </w:r>
      <w:r w:rsidRPr="003A6860">
        <w:rPr>
          <w:rFonts w:ascii="Calibri" w:hAnsi="Calibri" w:cs="Calibri"/>
          <w:sz w:val="22"/>
          <w:szCs w:val="22"/>
        </w:rPr>
        <w:t>;</w:t>
      </w:r>
    </w:p>
    <w:p w14:paraId="69F40429" w14:textId="7797AB8C" w:rsidR="00D855C6" w:rsidRPr="003A6860" w:rsidRDefault="00EA2891" w:rsidP="00832B02">
      <w:pPr>
        <w:pStyle w:val="ListParagraph"/>
        <w:numPr>
          <w:ilvl w:val="0"/>
          <w:numId w:val="43"/>
        </w:numPr>
        <w:spacing w:before="0" w:after="0"/>
        <w:ind w:right="108"/>
        <w:jc w:val="both"/>
        <w:rPr>
          <w:rFonts w:ascii="Calibri" w:hAnsi="Calibri" w:cs="Calibri"/>
          <w:sz w:val="22"/>
          <w:szCs w:val="22"/>
        </w:rPr>
      </w:pPr>
      <w:r w:rsidRPr="003A6860">
        <w:rPr>
          <w:rFonts w:ascii="Calibri" w:hAnsi="Calibri" w:cs="Calibri"/>
          <w:sz w:val="22"/>
          <w:szCs w:val="22"/>
        </w:rPr>
        <w:t>G</w:t>
      </w:r>
      <w:r w:rsidR="00D855C6" w:rsidRPr="003A6860">
        <w:rPr>
          <w:rFonts w:ascii="Calibri" w:hAnsi="Calibri" w:cs="Calibri"/>
          <w:sz w:val="22"/>
          <w:szCs w:val="22"/>
        </w:rPr>
        <w:t>irls who are withdrawn from PSHE</w:t>
      </w:r>
      <w:r w:rsidRPr="003A6860">
        <w:rPr>
          <w:rFonts w:ascii="Calibri" w:hAnsi="Calibri" w:cs="Calibri"/>
          <w:sz w:val="22"/>
          <w:szCs w:val="22"/>
        </w:rPr>
        <w:t>;</w:t>
      </w:r>
    </w:p>
    <w:p w14:paraId="51507D86" w14:textId="40D42AD9" w:rsidR="00D855C6" w:rsidRPr="003A6860" w:rsidRDefault="00EA2891" w:rsidP="00832B02">
      <w:pPr>
        <w:pStyle w:val="ListParagraph"/>
        <w:numPr>
          <w:ilvl w:val="0"/>
          <w:numId w:val="43"/>
        </w:numPr>
        <w:spacing w:before="0" w:after="0"/>
        <w:ind w:right="108"/>
        <w:jc w:val="both"/>
        <w:rPr>
          <w:rFonts w:ascii="Calibri" w:hAnsi="Calibri" w:cs="Calibri"/>
          <w:sz w:val="22"/>
          <w:szCs w:val="22"/>
        </w:rPr>
      </w:pPr>
      <w:r w:rsidRPr="003A6860">
        <w:rPr>
          <w:rFonts w:ascii="Calibri" w:hAnsi="Calibri" w:cs="Calibri"/>
          <w:sz w:val="22"/>
          <w:szCs w:val="22"/>
        </w:rPr>
        <w:t>V</w:t>
      </w:r>
      <w:r w:rsidR="00D855C6" w:rsidRPr="003A6860">
        <w:rPr>
          <w:rFonts w:ascii="Calibri" w:hAnsi="Calibri" w:cs="Calibri"/>
          <w:sz w:val="22"/>
          <w:szCs w:val="22"/>
        </w:rPr>
        <w:t>isiting female elder from the country of origin</w:t>
      </w:r>
      <w:r w:rsidRPr="003A6860">
        <w:rPr>
          <w:rFonts w:ascii="Calibri" w:hAnsi="Calibri" w:cs="Calibri"/>
          <w:sz w:val="22"/>
          <w:szCs w:val="22"/>
        </w:rPr>
        <w:t>;</w:t>
      </w:r>
    </w:p>
    <w:p w14:paraId="17EC5559" w14:textId="64915F7E" w:rsidR="00D855C6" w:rsidRPr="003A6860" w:rsidRDefault="00EA2891" w:rsidP="00546DF7">
      <w:pPr>
        <w:pStyle w:val="ListParagraph"/>
        <w:numPr>
          <w:ilvl w:val="0"/>
          <w:numId w:val="43"/>
        </w:numPr>
        <w:spacing w:before="0" w:after="0"/>
        <w:ind w:right="108"/>
        <w:rPr>
          <w:rFonts w:ascii="Calibri" w:hAnsi="Calibri" w:cs="Calibri"/>
          <w:sz w:val="22"/>
          <w:szCs w:val="22"/>
        </w:rPr>
      </w:pPr>
      <w:r w:rsidRPr="003A6860">
        <w:rPr>
          <w:rFonts w:ascii="Calibri" w:hAnsi="Calibri" w:cs="Calibri"/>
          <w:sz w:val="22"/>
          <w:szCs w:val="22"/>
        </w:rPr>
        <w:t>B</w:t>
      </w:r>
      <w:r w:rsidR="00D855C6" w:rsidRPr="003A6860">
        <w:rPr>
          <w:rFonts w:ascii="Calibri" w:hAnsi="Calibri" w:cs="Calibri"/>
          <w:sz w:val="22"/>
          <w:szCs w:val="22"/>
        </w:rPr>
        <w:t>eing taken on a long holiday to the country of origin</w:t>
      </w:r>
      <w:r w:rsidRPr="003A6860">
        <w:rPr>
          <w:rFonts w:ascii="Calibri" w:hAnsi="Calibri" w:cs="Calibri"/>
          <w:sz w:val="22"/>
          <w:szCs w:val="22"/>
        </w:rPr>
        <w:t>;</w:t>
      </w:r>
    </w:p>
    <w:p w14:paraId="779AF574" w14:textId="77777777" w:rsidR="009001D5" w:rsidRPr="003A6860" w:rsidRDefault="00EA2891" w:rsidP="00546DF7">
      <w:pPr>
        <w:pStyle w:val="ListParagraph"/>
        <w:numPr>
          <w:ilvl w:val="0"/>
          <w:numId w:val="43"/>
        </w:numPr>
        <w:spacing w:before="0" w:after="0"/>
        <w:ind w:right="108"/>
        <w:rPr>
          <w:rFonts w:ascii="Calibri" w:hAnsi="Calibri" w:cs="Calibri"/>
          <w:sz w:val="22"/>
          <w:szCs w:val="22"/>
        </w:rPr>
      </w:pPr>
      <w:r w:rsidRPr="003A6860">
        <w:rPr>
          <w:rFonts w:ascii="Calibri" w:hAnsi="Calibri" w:cs="Calibri"/>
          <w:sz w:val="22"/>
          <w:szCs w:val="22"/>
        </w:rPr>
        <w:t>T</w:t>
      </w:r>
      <w:r w:rsidR="00D855C6" w:rsidRPr="003A6860">
        <w:rPr>
          <w:rFonts w:ascii="Calibri" w:hAnsi="Calibri" w:cs="Calibri"/>
          <w:sz w:val="22"/>
          <w:szCs w:val="22"/>
        </w:rPr>
        <w:t>alk about a ‘special’ procedure to become a woman</w:t>
      </w:r>
      <w:r w:rsidRPr="003A6860">
        <w:rPr>
          <w:rFonts w:ascii="Calibri" w:hAnsi="Calibri" w:cs="Calibri"/>
          <w:sz w:val="22"/>
          <w:szCs w:val="22"/>
        </w:rPr>
        <w:t>.</w:t>
      </w:r>
    </w:p>
    <w:p w14:paraId="57E30706" w14:textId="77777777" w:rsidR="009001D5" w:rsidRPr="003A6860" w:rsidRDefault="009001D5" w:rsidP="009001D5">
      <w:pPr>
        <w:ind w:right="108"/>
        <w:rPr>
          <w:rFonts w:ascii="Calibri" w:hAnsi="Calibri" w:cs="Calibri"/>
          <w:b/>
          <w:lang w:val="en-GB"/>
        </w:rPr>
      </w:pPr>
    </w:p>
    <w:p w14:paraId="754FF5CA" w14:textId="3DFEE644" w:rsidR="00A908ED" w:rsidRPr="003A6860" w:rsidRDefault="00631969" w:rsidP="00546DF7">
      <w:pPr>
        <w:pStyle w:val="ListParagraph"/>
        <w:numPr>
          <w:ilvl w:val="2"/>
          <w:numId w:val="39"/>
        </w:numPr>
        <w:ind w:right="108"/>
        <w:rPr>
          <w:rFonts w:ascii="Calibri" w:hAnsi="Calibri" w:cs="Calibri"/>
          <w:bCs/>
          <w:sz w:val="22"/>
          <w:szCs w:val="22"/>
        </w:rPr>
      </w:pPr>
      <w:r w:rsidRPr="003A6860">
        <w:rPr>
          <w:rFonts w:ascii="Calibri" w:hAnsi="Calibri" w:cs="Calibri"/>
          <w:bCs/>
          <w:sz w:val="22"/>
          <w:szCs w:val="22"/>
        </w:rPr>
        <w:t>Signs</w:t>
      </w:r>
      <w:r w:rsidR="00346CA2" w:rsidRPr="003A6860">
        <w:rPr>
          <w:rFonts w:ascii="Calibri" w:hAnsi="Calibri" w:cs="Calibri"/>
          <w:bCs/>
          <w:sz w:val="22"/>
          <w:szCs w:val="22"/>
        </w:rPr>
        <w:t xml:space="preserve"> of FGM</w:t>
      </w:r>
      <w:r w:rsidR="00F23EF2" w:rsidRPr="003A6860">
        <w:rPr>
          <w:rFonts w:ascii="Calibri" w:hAnsi="Calibri" w:cs="Calibri"/>
          <w:bCs/>
          <w:sz w:val="22"/>
          <w:szCs w:val="22"/>
        </w:rPr>
        <w:t>:</w:t>
      </w:r>
    </w:p>
    <w:p w14:paraId="45AAD5A3" w14:textId="7B2A47A4" w:rsidR="00346CA2" w:rsidRPr="003A6860" w:rsidRDefault="00346CA2" w:rsidP="00832B02">
      <w:pPr>
        <w:pStyle w:val="ListParagraph"/>
        <w:ind w:right="108"/>
        <w:jc w:val="both"/>
        <w:rPr>
          <w:rFonts w:ascii="Calibri" w:hAnsi="Calibri" w:cs="Calibri"/>
          <w:sz w:val="22"/>
          <w:szCs w:val="22"/>
        </w:rPr>
      </w:pPr>
      <w:r w:rsidRPr="003A6860">
        <w:rPr>
          <w:rFonts w:ascii="Calibri" w:hAnsi="Calibri" w:cs="Calibri"/>
          <w:sz w:val="22"/>
          <w:szCs w:val="22"/>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Indications that FGM may have already taken place may include:</w:t>
      </w:r>
    </w:p>
    <w:p w14:paraId="45D296AC" w14:textId="33342351"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D</w:t>
      </w:r>
      <w:r w:rsidR="00346CA2" w:rsidRPr="003A6860">
        <w:rPr>
          <w:rFonts w:ascii="Calibri" w:hAnsi="Calibri" w:cs="Calibri"/>
          <w:sz w:val="22"/>
          <w:szCs w:val="22"/>
        </w:rPr>
        <w:t>ifficulty walking, sitting or standing and may even look uncomfortable</w:t>
      </w:r>
      <w:r w:rsidRPr="003A6860">
        <w:rPr>
          <w:rFonts w:ascii="Calibri" w:hAnsi="Calibri" w:cs="Calibri"/>
          <w:sz w:val="22"/>
          <w:szCs w:val="22"/>
        </w:rPr>
        <w:t>;</w:t>
      </w:r>
    </w:p>
    <w:p w14:paraId="3AEB10C3" w14:textId="5D36E9D5"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S</w:t>
      </w:r>
      <w:r w:rsidR="00346CA2" w:rsidRPr="003A6860">
        <w:rPr>
          <w:rFonts w:ascii="Calibri" w:hAnsi="Calibri" w:cs="Calibri"/>
          <w:sz w:val="22"/>
          <w:szCs w:val="22"/>
        </w:rPr>
        <w:t>pending longer than normal in the bathroom or toilet due to difficulties urinating</w:t>
      </w:r>
      <w:r w:rsidRPr="003A6860">
        <w:rPr>
          <w:rFonts w:ascii="Calibri" w:hAnsi="Calibri" w:cs="Calibri"/>
          <w:sz w:val="22"/>
          <w:szCs w:val="22"/>
        </w:rPr>
        <w:t>;</w:t>
      </w:r>
    </w:p>
    <w:p w14:paraId="66EEDF3B" w14:textId="55701C07"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S</w:t>
      </w:r>
      <w:r w:rsidR="00346CA2" w:rsidRPr="003A6860">
        <w:rPr>
          <w:rFonts w:ascii="Calibri" w:hAnsi="Calibri" w:cs="Calibri"/>
          <w:sz w:val="22"/>
          <w:szCs w:val="22"/>
        </w:rPr>
        <w:t>pending long periods of time away from a classroom during the day with bladder or menstrual problems</w:t>
      </w:r>
      <w:r w:rsidRPr="003A6860">
        <w:rPr>
          <w:rFonts w:ascii="Calibri" w:hAnsi="Calibri" w:cs="Calibri"/>
          <w:sz w:val="22"/>
          <w:szCs w:val="22"/>
        </w:rPr>
        <w:t>;</w:t>
      </w:r>
    </w:p>
    <w:p w14:paraId="74F6C4D4" w14:textId="6768C54A"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F</w:t>
      </w:r>
      <w:r w:rsidR="00346CA2" w:rsidRPr="003A6860">
        <w:rPr>
          <w:rFonts w:ascii="Calibri" w:hAnsi="Calibri" w:cs="Calibri"/>
          <w:sz w:val="22"/>
          <w:szCs w:val="22"/>
        </w:rPr>
        <w:t>requent urinary, menstrual or stomach problems</w:t>
      </w:r>
      <w:r w:rsidRPr="003A6860">
        <w:rPr>
          <w:rFonts w:ascii="Calibri" w:hAnsi="Calibri" w:cs="Calibri"/>
          <w:sz w:val="22"/>
          <w:szCs w:val="22"/>
        </w:rPr>
        <w:t>;</w:t>
      </w:r>
    </w:p>
    <w:p w14:paraId="39E9F685" w14:textId="3D6C5F66"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P</w:t>
      </w:r>
      <w:r w:rsidR="00346CA2" w:rsidRPr="003A6860">
        <w:rPr>
          <w:rFonts w:ascii="Calibri" w:hAnsi="Calibri" w:cs="Calibri"/>
          <w:sz w:val="22"/>
          <w:szCs w:val="22"/>
        </w:rPr>
        <w:t>rolonged or repeated absences from school or college, especially with noticeable behaviour changes (</w:t>
      </w:r>
      <w:r w:rsidR="005F3651" w:rsidRPr="003A6860">
        <w:rPr>
          <w:rFonts w:ascii="Calibri" w:hAnsi="Calibri" w:cs="Calibri"/>
          <w:sz w:val="22"/>
          <w:szCs w:val="22"/>
        </w:rPr>
        <w:t>e.g.,</w:t>
      </w:r>
      <w:r w:rsidR="00346CA2" w:rsidRPr="003A6860">
        <w:rPr>
          <w:rFonts w:ascii="Calibri" w:hAnsi="Calibri" w:cs="Calibri"/>
          <w:sz w:val="22"/>
          <w:szCs w:val="22"/>
        </w:rPr>
        <w:t xml:space="preserve"> withdrawal or depression) on the girl’s return</w:t>
      </w:r>
      <w:r w:rsidRPr="003A6860">
        <w:rPr>
          <w:rFonts w:ascii="Calibri" w:hAnsi="Calibri" w:cs="Calibri"/>
          <w:sz w:val="22"/>
          <w:szCs w:val="22"/>
        </w:rPr>
        <w:t>;</w:t>
      </w:r>
    </w:p>
    <w:p w14:paraId="5FA32FBF" w14:textId="7D04C324"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R</w:t>
      </w:r>
      <w:r w:rsidR="00346CA2" w:rsidRPr="003A6860">
        <w:rPr>
          <w:rFonts w:ascii="Calibri" w:hAnsi="Calibri" w:cs="Calibri"/>
          <w:sz w:val="22"/>
          <w:szCs w:val="22"/>
        </w:rPr>
        <w:t>eluctance to undergo normal medical examinations</w:t>
      </w:r>
      <w:r w:rsidRPr="003A6860">
        <w:rPr>
          <w:rFonts w:ascii="Calibri" w:hAnsi="Calibri" w:cs="Calibri"/>
          <w:sz w:val="22"/>
          <w:szCs w:val="22"/>
        </w:rPr>
        <w:t>;</w:t>
      </w:r>
    </w:p>
    <w:p w14:paraId="126B8DA7" w14:textId="234FFC85" w:rsidR="00346CA2"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C</w:t>
      </w:r>
      <w:r w:rsidR="00346CA2" w:rsidRPr="003A6860">
        <w:rPr>
          <w:rFonts w:ascii="Calibri" w:hAnsi="Calibri" w:cs="Calibri"/>
          <w:sz w:val="22"/>
          <w:szCs w:val="22"/>
        </w:rPr>
        <w:t>onfiding in a professional without being explicit about the problem due to embarrassment or fear</w:t>
      </w:r>
      <w:r w:rsidRPr="003A6860">
        <w:rPr>
          <w:rFonts w:ascii="Calibri" w:hAnsi="Calibri" w:cs="Calibri"/>
          <w:sz w:val="22"/>
          <w:szCs w:val="22"/>
        </w:rPr>
        <w:t>;</w:t>
      </w:r>
    </w:p>
    <w:p w14:paraId="48A3123C" w14:textId="77777777" w:rsidR="00195488" w:rsidRPr="003A6860" w:rsidRDefault="00A908ED" w:rsidP="00832B02">
      <w:pPr>
        <w:pStyle w:val="ListParagraph"/>
        <w:numPr>
          <w:ilvl w:val="0"/>
          <w:numId w:val="44"/>
        </w:numPr>
        <w:spacing w:before="0" w:after="0"/>
        <w:ind w:right="108"/>
        <w:jc w:val="both"/>
        <w:rPr>
          <w:rFonts w:ascii="Calibri" w:hAnsi="Calibri" w:cs="Calibri"/>
          <w:sz w:val="22"/>
          <w:szCs w:val="22"/>
        </w:rPr>
      </w:pPr>
      <w:r w:rsidRPr="003A6860">
        <w:rPr>
          <w:rFonts w:ascii="Calibri" w:hAnsi="Calibri" w:cs="Calibri"/>
          <w:sz w:val="22"/>
          <w:szCs w:val="22"/>
        </w:rPr>
        <w:t>T</w:t>
      </w:r>
      <w:r w:rsidR="00346CA2" w:rsidRPr="003A6860">
        <w:rPr>
          <w:rFonts w:ascii="Calibri" w:hAnsi="Calibri" w:cs="Calibri"/>
          <w:sz w:val="22"/>
          <w:szCs w:val="22"/>
        </w:rPr>
        <w:t>alking about pain or discomfort between her legs</w:t>
      </w:r>
      <w:r w:rsidRPr="003A6860">
        <w:rPr>
          <w:rFonts w:ascii="Calibri" w:hAnsi="Calibri" w:cs="Calibri"/>
          <w:sz w:val="22"/>
          <w:szCs w:val="22"/>
        </w:rPr>
        <w:t>.</w:t>
      </w:r>
    </w:p>
    <w:p w14:paraId="52418F9B" w14:textId="77777777" w:rsidR="00195488" w:rsidRPr="003A6860" w:rsidRDefault="00195488" w:rsidP="00195488">
      <w:pPr>
        <w:ind w:right="108"/>
        <w:rPr>
          <w:rFonts w:ascii="Calibri" w:eastAsia="Calibri" w:hAnsi="Calibri" w:cs="Calibri"/>
          <w:b/>
          <w:bCs/>
          <w:lang w:val="en-GB"/>
        </w:rPr>
      </w:pPr>
    </w:p>
    <w:p w14:paraId="512D0A9D" w14:textId="77777777" w:rsidR="00BD1B47" w:rsidRPr="003A6860" w:rsidRDefault="006172CA" w:rsidP="00BD1B47">
      <w:pPr>
        <w:pStyle w:val="ListParagraph"/>
        <w:numPr>
          <w:ilvl w:val="2"/>
          <w:numId w:val="39"/>
        </w:numPr>
        <w:jc w:val="both"/>
        <w:rPr>
          <w:rFonts w:ascii="Calibri" w:eastAsia="Calibri" w:hAnsi="Calibri" w:cs="Calibri"/>
          <w:sz w:val="22"/>
          <w:szCs w:val="22"/>
        </w:rPr>
      </w:pPr>
      <w:r w:rsidRPr="003A6860">
        <w:rPr>
          <w:rFonts w:ascii="Calibri" w:eastAsia="Calibri" w:hAnsi="Calibri" w:cs="Calibri"/>
          <w:b/>
          <w:bCs/>
          <w:sz w:val="22"/>
          <w:szCs w:val="22"/>
        </w:rPr>
        <w:t xml:space="preserve">All staff must be aware of the requirement for teachers to report to the </w:t>
      </w:r>
      <w:r w:rsidR="007349FB" w:rsidRPr="003A6860">
        <w:rPr>
          <w:rFonts w:ascii="Calibri" w:eastAsia="Calibri" w:hAnsi="Calibri" w:cs="Calibri"/>
          <w:b/>
          <w:bCs/>
          <w:sz w:val="22"/>
          <w:szCs w:val="22"/>
        </w:rPr>
        <w:t>Police</w:t>
      </w:r>
      <w:r w:rsidRPr="003A6860">
        <w:rPr>
          <w:rFonts w:ascii="Calibri" w:eastAsia="Calibri" w:hAnsi="Calibri" w:cs="Calibri"/>
          <w:b/>
          <w:bCs/>
          <w:sz w:val="22"/>
          <w:szCs w:val="22"/>
        </w:rPr>
        <w:t xml:space="preserve"> where they discover (either through disclosure by the victim or visual evidence) that FGM appears to have been carried out on a girl under 18. </w:t>
      </w:r>
      <w:r w:rsidR="00A54BF0" w:rsidRPr="003A6860">
        <w:rPr>
          <w:rFonts w:ascii="Calibri" w:eastAsia="Calibri" w:hAnsi="Calibri" w:cs="Calibri"/>
          <w:sz w:val="22"/>
          <w:szCs w:val="22"/>
        </w:rPr>
        <w:t>This mandatory reporting duty commenced in October 2015.</w:t>
      </w:r>
      <w:r w:rsidR="00BD1B47" w:rsidRPr="003A6860">
        <w:rPr>
          <w:rFonts w:ascii="Calibri" w:eastAsia="Calibri" w:hAnsi="Calibri" w:cs="Calibri"/>
          <w:sz w:val="22"/>
          <w:szCs w:val="22"/>
        </w:rPr>
        <w:t xml:space="preserve"> Teachers must personally report to the Police cases where they discover that an act of FGM appears to have been carried out. Unless the teacher has a good reason not to, they should still consider and discuss any such case with the Designated Safeguarding Lead and involve Children’s Social Care as appropriate. All staff will utilise Appendix 3 of Female Genital Mutilation Guidance for Schools July 2019 to ensure appropriate action is taken and conversations are recorded appropriately/in line with Guidance. </w:t>
      </w:r>
    </w:p>
    <w:p w14:paraId="4EB05982" w14:textId="77777777" w:rsidR="00195488" w:rsidRPr="003A6860" w:rsidRDefault="00195488" w:rsidP="00195488">
      <w:pPr>
        <w:pStyle w:val="ListParagraph"/>
        <w:ind w:right="108"/>
        <w:rPr>
          <w:rFonts w:ascii="Calibri" w:hAnsi="Calibri" w:cs="Calibri"/>
          <w:sz w:val="22"/>
          <w:szCs w:val="22"/>
        </w:rPr>
      </w:pPr>
    </w:p>
    <w:p w14:paraId="2F202953" w14:textId="77777777" w:rsidR="00195488" w:rsidRPr="003A6860" w:rsidRDefault="006172CA" w:rsidP="0036114C">
      <w:pPr>
        <w:pStyle w:val="ListParagraph"/>
        <w:numPr>
          <w:ilvl w:val="2"/>
          <w:numId w:val="39"/>
        </w:numPr>
        <w:ind w:right="108"/>
        <w:rPr>
          <w:rFonts w:ascii="Calibri" w:hAnsi="Calibri" w:cs="Calibri"/>
          <w:sz w:val="22"/>
          <w:szCs w:val="22"/>
        </w:rPr>
      </w:pPr>
      <w:r w:rsidRPr="003A6860">
        <w:rPr>
          <w:rFonts w:ascii="Calibri" w:eastAsia="Calibri" w:hAnsi="Calibri" w:cs="Calibri"/>
          <w:b/>
          <w:bCs/>
          <w:sz w:val="22"/>
          <w:szCs w:val="22"/>
        </w:rPr>
        <w:t xml:space="preserve">Those failing to report such cases will face disciplinary sanctions. </w:t>
      </w:r>
    </w:p>
    <w:p w14:paraId="15341976" w14:textId="77777777" w:rsidR="00195488" w:rsidRPr="003A6860" w:rsidRDefault="00195488" w:rsidP="0036114C">
      <w:pPr>
        <w:pStyle w:val="ListParagraph"/>
        <w:jc w:val="both"/>
        <w:rPr>
          <w:rFonts w:ascii="Calibri" w:eastAsia="Calibri" w:hAnsi="Calibri" w:cs="Calibri"/>
          <w:sz w:val="22"/>
          <w:szCs w:val="22"/>
        </w:rPr>
      </w:pPr>
    </w:p>
    <w:p w14:paraId="75F30AFD" w14:textId="42DC030C" w:rsidR="00195488" w:rsidRPr="003A6860" w:rsidRDefault="006172CA" w:rsidP="0036114C">
      <w:pPr>
        <w:pStyle w:val="ListParagraph"/>
        <w:numPr>
          <w:ilvl w:val="2"/>
          <w:numId w:val="39"/>
        </w:numPr>
        <w:ind w:right="108"/>
        <w:jc w:val="both"/>
        <w:rPr>
          <w:rFonts w:ascii="Calibri" w:hAnsi="Calibri" w:cs="Calibri"/>
          <w:sz w:val="22"/>
          <w:szCs w:val="22"/>
        </w:rPr>
      </w:pPr>
      <w:r w:rsidRPr="003A6860">
        <w:rPr>
          <w:rFonts w:ascii="Calibri" w:eastAsia="Calibri" w:hAnsi="Calibri" w:cs="Calibri"/>
          <w:sz w:val="22"/>
          <w:szCs w:val="22"/>
        </w:rPr>
        <w:t>It will be rare for teachers to see</w:t>
      </w:r>
      <w:r w:rsidRPr="003A6860">
        <w:rPr>
          <w:rFonts w:ascii="Calibri" w:eastAsia="Calibri" w:hAnsi="Calibri" w:cs="Calibri"/>
          <w:b/>
          <w:bCs/>
          <w:sz w:val="22"/>
          <w:szCs w:val="22"/>
        </w:rPr>
        <w:t xml:space="preserve"> </w:t>
      </w:r>
      <w:r w:rsidRPr="003A6860">
        <w:rPr>
          <w:rFonts w:ascii="Calibri" w:eastAsia="Calibri" w:hAnsi="Calibri" w:cs="Calibri"/>
          <w:sz w:val="22"/>
          <w:szCs w:val="22"/>
        </w:rPr>
        <w:t xml:space="preserve">visual evidence, and they should not be examining pupils. </w:t>
      </w:r>
    </w:p>
    <w:p w14:paraId="312C0853" w14:textId="77777777" w:rsidR="00195488" w:rsidRPr="003A6860" w:rsidRDefault="00195488" w:rsidP="001C2F2D">
      <w:pPr>
        <w:pStyle w:val="ListParagraph"/>
        <w:jc w:val="both"/>
        <w:rPr>
          <w:rFonts w:ascii="Calibri" w:eastAsia="Calibri" w:hAnsi="Calibri" w:cs="Calibri"/>
          <w:b/>
          <w:sz w:val="22"/>
          <w:szCs w:val="22"/>
        </w:rPr>
      </w:pPr>
    </w:p>
    <w:p w14:paraId="76246D10" w14:textId="0AB5676B" w:rsidR="00195488" w:rsidRPr="003A6860" w:rsidRDefault="008E6186" w:rsidP="00EE26D8">
      <w:pPr>
        <w:pStyle w:val="ListParagraph"/>
        <w:numPr>
          <w:ilvl w:val="2"/>
          <w:numId w:val="39"/>
        </w:numPr>
        <w:ind w:right="108"/>
        <w:jc w:val="both"/>
        <w:rPr>
          <w:rFonts w:ascii="Calibri" w:hAnsi="Calibri" w:cs="Calibri"/>
          <w:sz w:val="22"/>
          <w:szCs w:val="22"/>
        </w:rPr>
      </w:pPr>
      <w:r w:rsidRPr="003A6860">
        <w:rPr>
          <w:rFonts w:ascii="Calibri" w:eastAsia="Calibri" w:hAnsi="Calibri" w:cs="Calibri"/>
          <w:b/>
          <w:sz w:val="22"/>
          <w:szCs w:val="22"/>
        </w:rPr>
        <w:t>Honour Based Abuse</w:t>
      </w:r>
      <w:r w:rsidR="00F23EF2" w:rsidRPr="003A6860">
        <w:rPr>
          <w:rFonts w:ascii="Calibri" w:eastAsia="Calibri" w:hAnsi="Calibri" w:cs="Calibri"/>
          <w:b/>
          <w:sz w:val="22"/>
          <w:szCs w:val="22"/>
        </w:rPr>
        <w:t xml:space="preserve">: </w:t>
      </w:r>
      <w:r w:rsidR="009459DD" w:rsidRPr="003A6860">
        <w:rPr>
          <w:rFonts w:ascii="Calibri" w:hAnsi="Calibri" w:cs="Calibri"/>
          <w:sz w:val="22"/>
          <w:szCs w:val="22"/>
        </w:rPr>
        <w:t>So-calle</w:t>
      </w:r>
      <w:r w:rsidRPr="003A6860">
        <w:rPr>
          <w:rFonts w:ascii="Calibri" w:hAnsi="Calibri" w:cs="Calibri"/>
          <w:sz w:val="22"/>
          <w:szCs w:val="22"/>
        </w:rPr>
        <w:t>d ‘honour-based’ Abuse (HBA</w:t>
      </w:r>
      <w:r w:rsidR="009459DD" w:rsidRPr="003A6860">
        <w:rPr>
          <w:rFonts w:ascii="Calibri" w:hAnsi="Calibri" w:cs="Calibri"/>
          <w:sz w:val="22"/>
          <w:szCs w:val="22"/>
        </w:rPr>
        <w:t>) encompasses crimes which have been committed to protect or defend the honour of the family and</w:t>
      </w:r>
      <w:r w:rsidR="001C2F2D" w:rsidRPr="003A6860">
        <w:rPr>
          <w:rFonts w:ascii="Calibri" w:hAnsi="Calibri" w:cs="Calibri"/>
          <w:sz w:val="22"/>
          <w:szCs w:val="22"/>
        </w:rPr>
        <w:t xml:space="preserve"> </w:t>
      </w:r>
      <w:r w:rsidR="009459DD" w:rsidRPr="003A6860">
        <w:rPr>
          <w:rFonts w:ascii="Calibri" w:hAnsi="Calibri" w:cs="Calibri"/>
          <w:sz w:val="22"/>
          <w:szCs w:val="22"/>
        </w:rPr>
        <w:t>/</w:t>
      </w:r>
      <w:r w:rsidR="001C2F2D" w:rsidRPr="003A6860">
        <w:rPr>
          <w:rFonts w:ascii="Calibri" w:hAnsi="Calibri" w:cs="Calibri"/>
          <w:sz w:val="22"/>
          <w:szCs w:val="22"/>
        </w:rPr>
        <w:t xml:space="preserve"> </w:t>
      </w:r>
      <w:r w:rsidR="009459DD" w:rsidRPr="003A6860">
        <w:rPr>
          <w:rFonts w:ascii="Calibri" w:hAnsi="Calibri" w:cs="Calibri"/>
          <w:sz w:val="22"/>
          <w:szCs w:val="22"/>
        </w:rPr>
        <w:t xml:space="preserve">or the community, including Female Genital Mutilation (FGM), forced marriage, and practices such as breast ironing. </w:t>
      </w:r>
      <w:r w:rsidR="00195488" w:rsidRPr="003A6860">
        <w:rPr>
          <w:rFonts w:ascii="Calibri" w:hAnsi="Calibri" w:cs="Calibri"/>
          <w:sz w:val="22"/>
          <w:szCs w:val="22"/>
        </w:rPr>
        <w:t>All forms of so called HBA</w:t>
      </w:r>
      <w:r w:rsidR="009459DD" w:rsidRPr="003A6860">
        <w:rPr>
          <w:rFonts w:ascii="Calibri" w:hAnsi="Calibri" w:cs="Calibri"/>
          <w:sz w:val="22"/>
          <w:szCs w:val="22"/>
        </w:rPr>
        <w:t xml:space="preserve"> are abuse (regardless of the motivation) and should be handled and escalated as such.</w:t>
      </w:r>
    </w:p>
    <w:p w14:paraId="04BE333A" w14:textId="77777777" w:rsidR="00195488" w:rsidRPr="003A6860" w:rsidRDefault="00195488" w:rsidP="001C2F2D">
      <w:pPr>
        <w:pStyle w:val="ListParagraph"/>
        <w:jc w:val="both"/>
        <w:rPr>
          <w:rFonts w:ascii="Calibri" w:hAnsi="Calibri" w:cs="Calibri"/>
          <w:sz w:val="22"/>
          <w:szCs w:val="22"/>
        </w:rPr>
      </w:pPr>
    </w:p>
    <w:p w14:paraId="051C2702" w14:textId="57B3E805" w:rsidR="00195488" w:rsidRPr="003A6860" w:rsidRDefault="009459DD" w:rsidP="001C2F2D">
      <w:pPr>
        <w:pStyle w:val="ListParagraph"/>
        <w:numPr>
          <w:ilvl w:val="2"/>
          <w:numId w:val="39"/>
        </w:numPr>
        <w:ind w:right="108"/>
        <w:jc w:val="both"/>
        <w:rPr>
          <w:rFonts w:ascii="Calibri" w:hAnsi="Calibri" w:cs="Calibri"/>
          <w:sz w:val="22"/>
          <w:szCs w:val="22"/>
        </w:rPr>
      </w:pPr>
      <w:r w:rsidRPr="003A6860">
        <w:rPr>
          <w:rFonts w:ascii="Calibri" w:hAnsi="Calibri" w:cs="Calibri"/>
          <w:sz w:val="22"/>
          <w:szCs w:val="22"/>
        </w:rPr>
        <w:t>Where staff are concerned that</w:t>
      </w:r>
      <w:r w:rsidR="00195488" w:rsidRPr="003A6860">
        <w:rPr>
          <w:rFonts w:ascii="Calibri" w:hAnsi="Calibri" w:cs="Calibri"/>
          <w:sz w:val="22"/>
          <w:szCs w:val="22"/>
        </w:rPr>
        <w:t xml:space="preserve"> a child might be at risk of HBA</w:t>
      </w:r>
      <w:r w:rsidRPr="003A6860">
        <w:rPr>
          <w:rFonts w:ascii="Calibri" w:hAnsi="Calibri" w:cs="Calibri"/>
          <w:sz w:val="22"/>
          <w:szCs w:val="22"/>
        </w:rPr>
        <w:t>, they must contact the Designated Safeguarding Lead as a matter of urgency.</w:t>
      </w:r>
      <w:r w:rsidR="00E73BE1" w:rsidRPr="00E73BE1">
        <w:rPr>
          <w:bCs/>
          <w:sz w:val="22"/>
          <w:szCs w:val="22"/>
        </w:rPr>
        <w:t xml:space="preserve"> </w:t>
      </w:r>
    </w:p>
    <w:p w14:paraId="2C0A3961" w14:textId="77777777" w:rsidR="00195488" w:rsidRPr="003A6860" w:rsidRDefault="00195488" w:rsidP="001C2F2D">
      <w:pPr>
        <w:pStyle w:val="ListParagraph"/>
        <w:jc w:val="both"/>
        <w:rPr>
          <w:rFonts w:ascii="Calibri" w:hAnsi="Calibri" w:cs="Calibri"/>
          <w:b/>
          <w:sz w:val="22"/>
          <w:szCs w:val="22"/>
        </w:rPr>
      </w:pPr>
    </w:p>
    <w:p w14:paraId="10D081F2" w14:textId="3CEEB13F" w:rsidR="000F06FD" w:rsidRPr="003A6860" w:rsidRDefault="00090191" w:rsidP="00E154CA">
      <w:pPr>
        <w:pStyle w:val="ListParagraph"/>
        <w:numPr>
          <w:ilvl w:val="2"/>
          <w:numId w:val="39"/>
        </w:numPr>
        <w:ind w:right="108"/>
        <w:jc w:val="both"/>
        <w:rPr>
          <w:rFonts w:ascii="Calibri" w:hAnsi="Calibri" w:cs="Calibri"/>
          <w:sz w:val="22"/>
          <w:szCs w:val="22"/>
        </w:rPr>
      </w:pPr>
      <w:r w:rsidRPr="003A6860">
        <w:rPr>
          <w:rFonts w:ascii="Calibri" w:hAnsi="Calibri" w:cs="Calibri"/>
          <w:b/>
          <w:sz w:val="22"/>
          <w:szCs w:val="22"/>
        </w:rPr>
        <w:t>Child</w:t>
      </w:r>
      <w:r w:rsidR="009459DD" w:rsidRPr="003A6860">
        <w:rPr>
          <w:rFonts w:ascii="Calibri" w:hAnsi="Calibri" w:cs="Calibri"/>
          <w:b/>
          <w:sz w:val="22"/>
          <w:szCs w:val="22"/>
        </w:rPr>
        <w:t xml:space="preserve"> on </w:t>
      </w:r>
      <w:r w:rsidRPr="003A6860">
        <w:rPr>
          <w:rFonts w:ascii="Calibri" w:hAnsi="Calibri" w:cs="Calibri"/>
          <w:b/>
          <w:sz w:val="22"/>
          <w:szCs w:val="22"/>
        </w:rPr>
        <w:t>child</w:t>
      </w:r>
      <w:r w:rsidR="009459DD" w:rsidRPr="003A6860">
        <w:rPr>
          <w:rFonts w:ascii="Calibri" w:hAnsi="Calibri" w:cs="Calibri"/>
          <w:b/>
          <w:sz w:val="22"/>
          <w:szCs w:val="22"/>
        </w:rPr>
        <w:t xml:space="preserve"> abuse</w:t>
      </w:r>
      <w:r w:rsidR="00F23EF2" w:rsidRPr="003A6860">
        <w:rPr>
          <w:rFonts w:ascii="Calibri" w:hAnsi="Calibri" w:cs="Calibri"/>
          <w:sz w:val="22"/>
          <w:szCs w:val="22"/>
        </w:rPr>
        <w:t xml:space="preserve">: </w:t>
      </w:r>
      <w:r w:rsidR="009459DD" w:rsidRPr="003A6860">
        <w:rPr>
          <w:rFonts w:ascii="Calibri" w:hAnsi="Calibri" w:cs="Calibri"/>
          <w:sz w:val="22"/>
          <w:szCs w:val="22"/>
        </w:rPr>
        <w:t xml:space="preserve">All staff should be aware safeguarding issues can manifest themselves via </w:t>
      </w:r>
      <w:r w:rsidR="00303F99" w:rsidRPr="003A6860">
        <w:rPr>
          <w:rFonts w:ascii="Calibri" w:hAnsi="Calibri" w:cs="Calibri"/>
          <w:sz w:val="22"/>
          <w:szCs w:val="22"/>
        </w:rPr>
        <w:t>child-on-child</w:t>
      </w:r>
      <w:r w:rsidR="009459DD" w:rsidRPr="003A6860">
        <w:rPr>
          <w:rFonts w:ascii="Calibri" w:hAnsi="Calibri" w:cs="Calibri"/>
          <w:sz w:val="22"/>
          <w:szCs w:val="22"/>
        </w:rPr>
        <w:t xml:space="preserve"> abuse. This is most likely to include, but not limited to: </w:t>
      </w:r>
    </w:p>
    <w:p w14:paraId="7968B3AE" w14:textId="77777777" w:rsidR="00EE6A92" w:rsidRPr="003A6860" w:rsidRDefault="00EE6A92" w:rsidP="00E154CA">
      <w:pPr>
        <w:pStyle w:val="ListParagraph"/>
        <w:jc w:val="both"/>
        <w:rPr>
          <w:rFonts w:ascii="Calibri" w:eastAsia="Calibri" w:hAnsi="Calibri" w:cs="Calibri"/>
          <w:b/>
          <w:sz w:val="22"/>
          <w:szCs w:val="22"/>
        </w:rPr>
      </w:pPr>
    </w:p>
    <w:p w14:paraId="7C9257BE" w14:textId="1C0A480A" w:rsidR="000F06FD" w:rsidRPr="003A6860" w:rsidRDefault="000F06FD" w:rsidP="00E154CA">
      <w:pPr>
        <w:pStyle w:val="ListParagraph"/>
        <w:numPr>
          <w:ilvl w:val="0"/>
          <w:numId w:val="65"/>
        </w:numPr>
        <w:jc w:val="both"/>
        <w:rPr>
          <w:rFonts w:ascii="Calibri" w:eastAsia="Calibri" w:hAnsi="Calibri" w:cs="Calibri"/>
          <w:b/>
          <w:sz w:val="22"/>
          <w:szCs w:val="22"/>
        </w:rPr>
      </w:pPr>
      <w:r w:rsidRPr="003A6860">
        <w:rPr>
          <w:rFonts w:ascii="Calibri" w:hAnsi="Calibri" w:cs="Calibri"/>
          <w:sz w:val="22"/>
          <w:szCs w:val="22"/>
        </w:rPr>
        <w:t>bullying (including cyberbullying</w:t>
      </w:r>
      <w:r w:rsidR="005D36BD" w:rsidRPr="003A6860">
        <w:rPr>
          <w:rFonts w:ascii="Calibri" w:hAnsi="Calibri" w:cs="Calibri"/>
          <w:sz w:val="22"/>
          <w:szCs w:val="22"/>
        </w:rPr>
        <w:t>, prejudice-based and discriminatory bullying</w:t>
      </w:r>
      <w:r w:rsidRPr="003A6860">
        <w:rPr>
          <w:rFonts w:ascii="Calibri" w:hAnsi="Calibri" w:cs="Calibri"/>
          <w:sz w:val="22"/>
          <w:szCs w:val="22"/>
        </w:rPr>
        <w:t>);</w:t>
      </w:r>
    </w:p>
    <w:p w14:paraId="517A5736" w14:textId="730D103A" w:rsidR="005D36BD" w:rsidRPr="003A6860" w:rsidRDefault="005D36BD" w:rsidP="00E154CA">
      <w:pPr>
        <w:pStyle w:val="ListParagraph"/>
        <w:numPr>
          <w:ilvl w:val="0"/>
          <w:numId w:val="65"/>
        </w:numPr>
        <w:jc w:val="both"/>
        <w:rPr>
          <w:rFonts w:ascii="Calibri" w:eastAsia="Calibri" w:hAnsi="Calibri" w:cs="Calibri"/>
          <w:b/>
          <w:sz w:val="22"/>
          <w:szCs w:val="22"/>
        </w:rPr>
      </w:pPr>
      <w:r w:rsidRPr="003A6860">
        <w:rPr>
          <w:rFonts w:ascii="Calibri" w:hAnsi="Calibri" w:cs="Calibri"/>
          <w:sz w:val="22"/>
          <w:szCs w:val="22"/>
        </w:rPr>
        <w:t>abuse in intimate personal relationships between peers;</w:t>
      </w:r>
    </w:p>
    <w:p w14:paraId="153D07CA" w14:textId="62C20F83" w:rsidR="000F06FD" w:rsidRPr="003A6860" w:rsidRDefault="000F06FD"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physical abuse such as hitting, kicking, shaking, biting, hair pulling, or otherwise causing physical harm</w:t>
      </w:r>
      <w:r w:rsidR="005D36BD" w:rsidRPr="003A6860">
        <w:rPr>
          <w:rFonts w:ascii="Calibri" w:hAnsi="Calibri" w:cs="Calibri"/>
          <w:sz w:val="22"/>
          <w:szCs w:val="22"/>
        </w:rPr>
        <w:t xml:space="preserve"> (this may include online which facilitates threatens and</w:t>
      </w:r>
      <w:r w:rsidR="00530907" w:rsidRPr="003A6860">
        <w:rPr>
          <w:rFonts w:ascii="Calibri" w:hAnsi="Calibri" w:cs="Calibri"/>
          <w:sz w:val="22"/>
          <w:szCs w:val="22"/>
        </w:rPr>
        <w:t xml:space="preserve"> </w:t>
      </w:r>
      <w:r w:rsidR="005D36BD" w:rsidRPr="003A6860">
        <w:rPr>
          <w:rFonts w:ascii="Calibri" w:hAnsi="Calibri" w:cs="Calibri"/>
          <w:sz w:val="22"/>
          <w:szCs w:val="22"/>
        </w:rPr>
        <w:t>/</w:t>
      </w:r>
      <w:r w:rsidR="00530907" w:rsidRPr="003A6860">
        <w:rPr>
          <w:rFonts w:ascii="Calibri" w:hAnsi="Calibri" w:cs="Calibri"/>
          <w:sz w:val="22"/>
          <w:szCs w:val="22"/>
        </w:rPr>
        <w:t xml:space="preserve"> </w:t>
      </w:r>
      <w:r w:rsidR="005D36BD" w:rsidRPr="003A6860">
        <w:rPr>
          <w:rFonts w:ascii="Calibri" w:hAnsi="Calibri" w:cs="Calibri"/>
          <w:sz w:val="22"/>
          <w:szCs w:val="22"/>
        </w:rPr>
        <w:t>or encourages physical abuse)</w:t>
      </w:r>
      <w:r w:rsidRPr="003A6860">
        <w:rPr>
          <w:rFonts w:ascii="Calibri" w:hAnsi="Calibri" w:cs="Calibri"/>
          <w:sz w:val="22"/>
          <w:szCs w:val="22"/>
        </w:rPr>
        <w:t>;</w:t>
      </w:r>
    </w:p>
    <w:p w14:paraId="57618529" w14:textId="2C12A357" w:rsidR="005D36BD" w:rsidRPr="003A6860" w:rsidRDefault="000F06FD"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sexual violence</w:t>
      </w:r>
      <w:r w:rsidR="005D36BD" w:rsidRPr="003A6860">
        <w:rPr>
          <w:rFonts w:ascii="Calibri" w:hAnsi="Calibri" w:cs="Calibri"/>
          <w:sz w:val="22"/>
          <w:szCs w:val="22"/>
        </w:rPr>
        <w:t>, such as rape, assault by penetration an</w:t>
      </w:r>
      <w:r w:rsidR="00303F99" w:rsidRPr="003A6860">
        <w:rPr>
          <w:rFonts w:ascii="Calibri" w:hAnsi="Calibri" w:cs="Calibri"/>
          <w:sz w:val="22"/>
          <w:szCs w:val="22"/>
        </w:rPr>
        <w:t>d</w:t>
      </w:r>
      <w:r w:rsidR="005D36BD" w:rsidRPr="003A6860">
        <w:rPr>
          <w:rFonts w:ascii="Calibri" w:hAnsi="Calibri" w:cs="Calibri"/>
          <w:sz w:val="22"/>
          <w:szCs w:val="22"/>
        </w:rPr>
        <w:t xml:space="preserve"> sexual assault; (this may include an online element which facilitates, threatens an/or encourages </w:t>
      </w:r>
      <w:r w:rsidR="00D10C2C" w:rsidRPr="003A6860">
        <w:rPr>
          <w:rFonts w:ascii="Calibri" w:hAnsi="Calibri" w:cs="Calibri"/>
          <w:sz w:val="22"/>
          <w:szCs w:val="22"/>
        </w:rPr>
        <w:t>sexual</w:t>
      </w:r>
      <w:r w:rsidR="005D36BD" w:rsidRPr="003A6860">
        <w:rPr>
          <w:rFonts w:ascii="Calibri" w:hAnsi="Calibri" w:cs="Calibri"/>
          <w:sz w:val="22"/>
          <w:szCs w:val="22"/>
        </w:rPr>
        <w:t xml:space="preserve"> violence)</w:t>
      </w:r>
    </w:p>
    <w:p w14:paraId="36735CB0" w14:textId="4B4D72D0" w:rsidR="009F7D7A" w:rsidRPr="003A6860" w:rsidRDefault="000F06FD"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sexual harassment</w:t>
      </w:r>
      <w:r w:rsidR="005D36BD" w:rsidRPr="003A6860">
        <w:rPr>
          <w:rFonts w:ascii="Calibri" w:hAnsi="Calibri" w:cs="Calibri"/>
          <w:sz w:val="22"/>
          <w:szCs w:val="22"/>
        </w:rPr>
        <w:t>, such as sexual comments, remarks, jokes and online sexual harassment which may be standalone or part of a broader pattern of a</w:t>
      </w:r>
      <w:r w:rsidR="00605EDE" w:rsidRPr="003A6860">
        <w:rPr>
          <w:rFonts w:ascii="Calibri" w:hAnsi="Calibri" w:cs="Calibri"/>
          <w:sz w:val="22"/>
          <w:szCs w:val="22"/>
        </w:rPr>
        <w:t>b</w:t>
      </w:r>
      <w:r w:rsidR="005D36BD" w:rsidRPr="003A6860">
        <w:rPr>
          <w:rFonts w:ascii="Calibri" w:hAnsi="Calibri" w:cs="Calibri"/>
          <w:sz w:val="22"/>
          <w:szCs w:val="22"/>
        </w:rPr>
        <w:t>use;</w:t>
      </w:r>
    </w:p>
    <w:p w14:paraId="56517814" w14:textId="1CE2604C" w:rsidR="00605EDE" w:rsidRPr="003A6860" w:rsidRDefault="00605EDE"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causing someone to engage in sexual activity without consent, such as forcing someone to strip, touch themselves sexually, or to engage in sexual activity with a third party;</w:t>
      </w:r>
    </w:p>
    <w:p w14:paraId="5258766F" w14:textId="105FD925" w:rsidR="000F06FD" w:rsidRPr="003A6860" w:rsidRDefault="000F06FD" w:rsidP="00546DF7">
      <w:pPr>
        <w:pStyle w:val="ListParagraph"/>
        <w:numPr>
          <w:ilvl w:val="0"/>
          <w:numId w:val="65"/>
        </w:numPr>
        <w:spacing w:before="108" w:after="108"/>
        <w:ind w:right="108"/>
        <w:rPr>
          <w:rFonts w:ascii="Calibri" w:hAnsi="Calibri" w:cs="Calibri"/>
          <w:sz w:val="22"/>
          <w:szCs w:val="22"/>
        </w:rPr>
      </w:pPr>
      <w:r w:rsidRPr="003A6860">
        <w:rPr>
          <w:rFonts w:ascii="Calibri" w:hAnsi="Calibri" w:cs="Calibri"/>
          <w:sz w:val="22"/>
          <w:szCs w:val="22"/>
        </w:rPr>
        <w:t>gender-based violence</w:t>
      </w:r>
      <w:r w:rsidR="00E154CA" w:rsidRPr="003A6860">
        <w:rPr>
          <w:rFonts w:ascii="Calibri" w:hAnsi="Calibri" w:cs="Calibri"/>
          <w:sz w:val="22"/>
          <w:szCs w:val="22"/>
        </w:rPr>
        <w:t>;</w:t>
      </w:r>
    </w:p>
    <w:p w14:paraId="26C458F7" w14:textId="59D92900" w:rsidR="000F06FD" w:rsidRPr="003A6860" w:rsidRDefault="00605EDE"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consensual and non-consensual sharing of nudes and semi-nude images and or videos (also known as sexting or youth produced sexual imagery);</w:t>
      </w:r>
    </w:p>
    <w:p w14:paraId="7B06DC48" w14:textId="44DA1CF7" w:rsidR="00605EDE" w:rsidRPr="003A6860" w:rsidRDefault="00605EDE"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 xml:space="preserve">upskirting, which typically involves taking a picture under a person’s clothing without their permission, with the intention of viewing their genitals or buttocks to </w:t>
      </w:r>
      <w:r w:rsidR="00303F99" w:rsidRPr="003A6860">
        <w:rPr>
          <w:rFonts w:ascii="Calibri" w:hAnsi="Calibri" w:cs="Calibri"/>
          <w:sz w:val="22"/>
          <w:szCs w:val="22"/>
        </w:rPr>
        <w:t>obtain sexual</w:t>
      </w:r>
      <w:r w:rsidRPr="003A6860">
        <w:rPr>
          <w:rFonts w:ascii="Calibri" w:hAnsi="Calibri" w:cs="Calibri"/>
          <w:sz w:val="22"/>
          <w:szCs w:val="22"/>
        </w:rPr>
        <w:t xml:space="preserve"> gratification, or cause the victim humiliation, distress or alarm; and </w:t>
      </w:r>
    </w:p>
    <w:p w14:paraId="37976FE6" w14:textId="32881DC7" w:rsidR="000F06FD" w:rsidRPr="003A6860" w:rsidRDefault="00605EDE" w:rsidP="00E154CA">
      <w:pPr>
        <w:pStyle w:val="ListParagraph"/>
        <w:numPr>
          <w:ilvl w:val="0"/>
          <w:numId w:val="65"/>
        </w:numPr>
        <w:spacing w:before="108" w:after="108"/>
        <w:ind w:right="108"/>
        <w:jc w:val="both"/>
        <w:rPr>
          <w:rFonts w:ascii="Calibri" w:hAnsi="Calibri" w:cs="Calibri"/>
          <w:sz w:val="22"/>
          <w:szCs w:val="22"/>
        </w:rPr>
      </w:pPr>
      <w:r w:rsidRPr="003A6860">
        <w:rPr>
          <w:rFonts w:ascii="Calibri" w:hAnsi="Calibri" w:cs="Calibri"/>
          <w:sz w:val="22"/>
          <w:szCs w:val="22"/>
        </w:rPr>
        <w:t>initiation</w:t>
      </w:r>
      <w:r w:rsidR="00530907" w:rsidRPr="003A6860">
        <w:rPr>
          <w:rFonts w:ascii="Calibri" w:hAnsi="Calibri" w:cs="Calibri"/>
          <w:sz w:val="22"/>
          <w:szCs w:val="22"/>
        </w:rPr>
        <w:t xml:space="preserve"> </w:t>
      </w:r>
      <w:r w:rsidRPr="003A6860">
        <w:rPr>
          <w:rFonts w:ascii="Calibri" w:hAnsi="Calibri" w:cs="Calibri"/>
          <w:sz w:val="22"/>
          <w:szCs w:val="22"/>
        </w:rPr>
        <w:t>/</w:t>
      </w:r>
      <w:r w:rsidR="00530907" w:rsidRPr="003A6860">
        <w:rPr>
          <w:rFonts w:ascii="Calibri" w:hAnsi="Calibri" w:cs="Calibri"/>
          <w:sz w:val="22"/>
          <w:szCs w:val="22"/>
        </w:rPr>
        <w:t xml:space="preserve"> </w:t>
      </w:r>
      <w:r w:rsidRPr="003A6860">
        <w:rPr>
          <w:rFonts w:ascii="Calibri" w:hAnsi="Calibri" w:cs="Calibri"/>
          <w:sz w:val="22"/>
          <w:szCs w:val="22"/>
        </w:rPr>
        <w:t>hazing type</w:t>
      </w:r>
      <w:r w:rsidR="000F06FD" w:rsidRPr="003A6860">
        <w:rPr>
          <w:rFonts w:ascii="Calibri" w:hAnsi="Calibri" w:cs="Calibri"/>
          <w:sz w:val="22"/>
          <w:szCs w:val="22"/>
        </w:rPr>
        <w:t xml:space="preserve"> violence and rituals</w:t>
      </w:r>
      <w:r w:rsidRPr="003A6860">
        <w:rPr>
          <w:rFonts w:ascii="Calibri" w:hAnsi="Calibri" w:cs="Calibri"/>
          <w:sz w:val="22"/>
          <w:szCs w:val="22"/>
        </w:rPr>
        <w:t xml:space="preserve"> (this could include activities involving harassment, abuse or humiliation used as a way of initiating a person into a group and may also include an online element)</w:t>
      </w:r>
      <w:r w:rsidR="000F06FD" w:rsidRPr="003A6860">
        <w:rPr>
          <w:rFonts w:ascii="Calibri" w:hAnsi="Calibri" w:cs="Calibri"/>
          <w:sz w:val="22"/>
          <w:szCs w:val="22"/>
        </w:rPr>
        <w:t>.</w:t>
      </w:r>
    </w:p>
    <w:p w14:paraId="5921182F" w14:textId="77777777" w:rsidR="000F06FD" w:rsidRPr="003A6860" w:rsidRDefault="000F06FD" w:rsidP="00E154CA">
      <w:pPr>
        <w:pStyle w:val="ListParagraph"/>
        <w:spacing w:before="108" w:after="108"/>
        <w:ind w:left="828" w:right="108"/>
        <w:jc w:val="both"/>
        <w:rPr>
          <w:rFonts w:ascii="Calibri" w:hAnsi="Calibri" w:cs="Calibri"/>
          <w:sz w:val="22"/>
          <w:szCs w:val="22"/>
        </w:rPr>
      </w:pPr>
    </w:p>
    <w:p w14:paraId="07E3E822" w14:textId="26231118" w:rsidR="000F06FD" w:rsidRPr="003A6860" w:rsidRDefault="000F06FD" w:rsidP="00E154CA">
      <w:pPr>
        <w:pStyle w:val="ListParagraph"/>
        <w:numPr>
          <w:ilvl w:val="2"/>
          <w:numId w:val="39"/>
        </w:numPr>
        <w:spacing w:before="108" w:after="108"/>
        <w:ind w:right="108"/>
        <w:jc w:val="both"/>
        <w:rPr>
          <w:rFonts w:ascii="Calibri" w:hAnsi="Calibri" w:cs="Calibri"/>
          <w:sz w:val="22"/>
          <w:szCs w:val="22"/>
        </w:rPr>
      </w:pPr>
      <w:r w:rsidRPr="003A6860">
        <w:rPr>
          <w:rFonts w:ascii="Calibri" w:hAnsi="Calibri" w:cs="Calibri"/>
          <w:sz w:val="22"/>
          <w:szCs w:val="22"/>
        </w:rPr>
        <w:t xml:space="preserve">Abuse is abuse and should never be tolerated or passed off as “banter” or “part of growing up”. Different gender issues can be prevalent when dealing with </w:t>
      </w:r>
      <w:r w:rsidR="00303F99" w:rsidRPr="003A6860">
        <w:rPr>
          <w:rFonts w:ascii="Calibri" w:hAnsi="Calibri" w:cs="Calibri"/>
          <w:sz w:val="22"/>
          <w:szCs w:val="22"/>
        </w:rPr>
        <w:t>child-on-child</w:t>
      </w:r>
      <w:r w:rsidRPr="003A6860">
        <w:rPr>
          <w:rFonts w:ascii="Calibri" w:hAnsi="Calibri" w:cs="Calibri"/>
          <w:sz w:val="22"/>
          <w:szCs w:val="22"/>
        </w:rPr>
        <w:t xml:space="preserve"> abuse. This could for example include girls being sexually touched/assaulted or boys being subject to initiation-type violence.</w:t>
      </w:r>
    </w:p>
    <w:p w14:paraId="0DDCBD1D" w14:textId="77777777" w:rsidR="000F06FD" w:rsidRPr="003A6860" w:rsidRDefault="000F06FD" w:rsidP="00E154CA">
      <w:pPr>
        <w:pStyle w:val="ListParagraph"/>
        <w:spacing w:before="108" w:after="108"/>
        <w:ind w:right="108"/>
        <w:jc w:val="both"/>
        <w:rPr>
          <w:rFonts w:ascii="Calibri" w:hAnsi="Calibri" w:cs="Calibri"/>
          <w:sz w:val="22"/>
          <w:szCs w:val="22"/>
        </w:rPr>
      </w:pPr>
    </w:p>
    <w:p w14:paraId="6B1E5EB4" w14:textId="10487574" w:rsidR="00A908ED" w:rsidRPr="003A6860" w:rsidRDefault="000F06FD" w:rsidP="00E154CA">
      <w:pPr>
        <w:pStyle w:val="ListParagraph"/>
        <w:numPr>
          <w:ilvl w:val="2"/>
          <w:numId w:val="39"/>
        </w:numPr>
        <w:spacing w:before="108" w:after="108"/>
        <w:ind w:right="108"/>
        <w:jc w:val="both"/>
        <w:rPr>
          <w:rFonts w:ascii="Calibri" w:hAnsi="Calibri" w:cs="Calibri"/>
          <w:sz w:val="22"/>
          <w:szCs w:val="22"/>
        </w:rPr>
      </w:pPr>
      <w:r w:rsidRPr="003A6860">
        <w:rPr>
          <w:rFonts w:ascii="Calibri" w:hAnsi="Calibri" w:cs="Calibri"/>
          <w:sz w:val="22"/>
          <w:szCs w:val="22"/>
        </w:rPr>
        <w:t xml:space="preserve">At </w:t>
      </w:r>
      <w:r w:rsidR="00482C1E">
        <w:rPr>
          <w:rFonts w:ascii="Calibri" w:hAnsi="Calibri" w:cs="Calibri"/>
          <w:sz w:val="22"/>
          <w:szCs w:val="22"/>
        </w:rPr>
        <w:t>Waverley Academy</w:t>
      </w:r>
      <w:r w:rsidRPr="003A6860">
        <w:rPr>
          <w:rFonts w:ascii="Calibri" w:hAnsi="Calibri" w:cs="Calibri"/>
          <w:sz w:val="22"/>
          <w:szCs w:val="22"/>
        </w:rPr>
        <w:t xml:space="preserve"> we believe that all children</w:t>
      </w:r>
      <w:r w:rsidR="00A908ED" w:rsidRPr="003A6860">
        <w:rPr>
          <w:rFonts w:ascii="Calibri" w:hAnsi="Calibri" w:cs="Calibri"/>
          <w:sz w:val="22"/>
          <w:szCs w:val="22"/>
        </w:rPr>
        <w:t xml:space="preserve"> and young people</w:t>
      </w:r>
      <w:r w:rsidRPr="003A6860">
        <w:rPr>
          <w:rFonts w:ascii="Calibri" w:hAnsi="Calibri" w:cs="Calibri"/>
          <w:sz w:val="22"/>
          <w:szCs w:val="22"/>
        </w:rPr>
        <w:t xml:space="preserve"> have a right to attend school and learn in a safe environment. Children</w:t>
      </w:r>
      <w:r w:rsidR="00A908ED" w:rsidRPr="003A6860">
        <w:rPr>
          <w:rFonts w:ascii="Calibri" w:hAnsi="Calibri" w:cs="Calibri"/>
          <w:sz w:val="22"/>
          <w:szCs w:val="22"/>
        </w:rPr>
        <w:t xml:space="preserve"> and young people</w:t>
      </w:r>
      <w:r w:rsidRPr="003A6860">
        <w:rPr>
          <w:rFonts w:ascii="Calibri" w:hAnsi="Calibri" w:cs="Calibri"/>
          <w:sz w:val="22"/>
          <w:szCs w:val="22"/>
        </w:rPr>
        <w:t xml:space="preserve"> should be free from harm by adults in the school and other </w:t>
      </w:r>
      <w:r w:rsidR="00A908ED" w:rsidRPr="003A6860">
        <w:rPr>
          <w:rFonts w:ascii="Calibri" w:hAnsi="Calibri" w:cs="Calibri"/>
          <w:sz w:val="22"/>
          <w:szCs w:val="22"/>
        </w:rPr>
        <w:t>pupils</w:t>
      </w:r>
      <w:r w:rsidRPr="003A6860">
        <w:rPr>
          <w:rFonts w:ascii="Calibri" w:hAnsi="Calibri" w:cs="Calibri"/>
          <w:sz w:val="22"/>
          <w:szCs w:val="22"/>
        </w:rPr>
        <w:t xml:space="preserve">. </w:t>
      </w:r>
    </w:p>
    <w:p w14:paraId="072409F1" w14:textId="77777777" w:rsidR="00A908ED" w:rsidRPr="003A6860" w:rsidRDefault="00A908ED" w:rsidP="00B9711F">
      <w:pPr>
        <w:pStyle w:val="ListParagraph"/>
        <w:rPr>
          <w:rFonts w:ascii="Calibri" w:hAnsi="Calibri" w:cs="Calibri"/>
          <w:sz w:val="22"/>
          <w:szCs w:val="22"/>
        </w:rPr>
      </w:pPr>
    </w:p>
    <w:p w14:paraId="75458190" w14:textId="6F79ACEE" w:rsidR="00A908ED" w:rsidRPr="003A6860" w:rsidRDefault="000F06FD" w:rsidP="00546DF7">
      <w:pPr>
        <w:pStyle w:val="ListParagraph"/>
        <w:numPr>
          <w:ilvl w:val="2"/>
          <w:numId w:val="39"/>
        </w:numPr>
        <w:spacing w:before="108" w:after="108"/>
        <w:ind w:right="108"/>
        <w:rPr>
          <w:rFonts w:ascii="Calibri" w:hAnsi="Calibri" w:cs="Calibri"/>
          <w:sz w:val="22"/>
          <w:szCs w:val="22"/>
        </w:rPr>
      </w:pPr>
      <w:r w:rsidRPr="003A6860">
        <w:rPr>
          <w:rFonts w:ascii="Calibri" w:hAnsi="Calibri" w:cs="Calibri"/>
          <w:sz w:val="22"/>
          <w:szCs w:val="22"/>
        </w:rPr>
        <w:t xml:space="preserve">We recognise that some </w:t>
      </w:r>
      <w:r w:rsidR="00A908ED" w:rsidRPr="003A6860">
        <w:rPr>
          <w:rFonts w:ascii="Calibri" w:hAnsi="Calibri" w:cs="Calibri"/>
          <w:sz w:val="22"/>
          <w:szCs w:val="22"/>
        </w:rPr>
        <w:t xml:space="preserve">pupils </w:t>
      </w:r>
      <w:r w:rsidRPr="003A6860">
        <w:rPr>
          <w:rFonts w:ascii="Calibri" w:hAnsi="Calibri" w:cs="Calibri"/>
          <w:sz w:val="22"/>
          <w:szCs w:val="22"/>
        </w:rPr>
        <w:t xml:space="preserve">will sometimes negatively affect the learning and wellbeing of others and their behaviour will be dealt with under the school’s Behaviour Policy. </w:t>
      </w:r>
    </w:p>
    <w:p w14:paraId="06885B1D" w14:textId="77777777" w:rsidR="00A908ED" w:rsidRPr="003A6860" w:rsidRDefault="00A908ED" w:rsidP="00B9711F">
      <w:pPr>
        <w:pStyle w:val="ListParagraph"/>
        <w:rPr>
          <w:rFonts w:ascii="Calibri" w:hAnsi="Calibri" w:cs="Calibri"/>
          <w:sz w:val="22"/>
          <w:szCs w:val="22"/>
        </w:rPr>
      </w:pPr>
    </w:p>
    <w:p w14:paraId="56A5B6A5" w14:textId="6E43F4EF" w:rsidR="00A908ED" w:rsidRPr="00F96075" w:rsidRDefault="00520F7F" w:rsidP="00546DF7">
      <w:pPr>
        <w:pStyle w:val="ListParagraph"/>
        <w:numPr>
          <w:ilvl w:val="2"/>
          <w:numId w:val="39"/>
        </w:numPr>
        <w:spacing w:before="108" w:after="108"/>
        <w:ind w:right="108"/>
        <w:rPr>
          <w:rFonts w:ascii="Calibri" w:hAnsi="Calibri" w:cs="Calibri"/>
          <w:sz w:val="22"/>
          <w:szCs w:val="22"/>
        </w:rPr>
      </w:pPr>
      <w:r w:rsidRPr="00F96075">
        <w:rPr>
          <w:rFonts w:ascii="Calibri" w:hAnsi="Calibri" w:cs="Calibri"/>
          <w:sz w:val="22"/>
          <w:szCs w:val="22"/>
        </w:rPr>
        <w:t xml:space="preserve">All allegations of </w:t>
      </w:r>
      <w:r w:rsidR="00303F99" w:rsidRPr="00F96075">
        <w:rPr>
          <w:rFonts w:ascii="Calibri" w:hAnsi="Calibri" w:cs="Calibri"/>
          <w:sz w:val="22"/>
          <w:szCs w:val="22"/>
        </w:rPr>
        <w:t>child-on-child</w:t>
      </w:r>
      <w:r w:rsidRPr="00F96075">
        <w:rPr>
          <w:rFonts w:ascii="Calibri" w:hAnsi="Calibri" w:cs="Calibri"/>
          <w:sz w:val="22"/>
          <w:szCs w:val="22"/>
        </w:rPr>
        <w:t xml:space="preserve"> abuse should be reported </w:t>
      </w:r>
      <w:r w:rsidRPr="00F96075">
        <w:rPr>
          <w:rFonts w:ascii="Calibri" w:hAnsi="Calibri" w:cs="Calibri"/>
          <w:b/>
          <w:sz w:val="22"/>
          <w:szCs w:val="22"/>
        </w:rPr>
        <w:t>immediately</w:t>
      </w:r>
      <w:r w:rsidRPr="00F96075">
        <w:rPr>
          <w:rFonts w:ascii="Calibri" w:hAnsi="Calibri" w:cs="Calibri"/>
          <w:sz w:val="22"/>
          <w:szCs w:val="22"/>
        </w:rPr>
        <w:t xml:space="preserve"> to the DSL. The DSL will consider the need for agency involvement which may include </w:t>
      </w:r>
      <w:r w:rsidR="007349FB" w:rsidRPr="00F96075">
        <w:rPr>
          <w:rFonts w:ascii="Calibri" w:hAnsi="Calibri" w:cs="Calibri"/>
          <w:sz w:val="22"/>
          <w:szCs w:val="22"/>
        </w:rPr>
        <w:t>Police</w:t>
      </w:r>
      <w:r w:rsidRPr="00F96075">
        <w:rPr>
          <w:rFonts w:ascii="Calibri" w:hAnsi="Calibri" w:cs="Calibri"/>
          <w:sz w:val="22"/>
          <w:szCs w:val="22"/>
        </w:rPr>
        <w:t xml:space="preserve"> and or </w:t>
      </w:r>
      <w:r w:rsidR="00303F99" w:rsidRPr="00F96075">
        <w:rPr>
          <w:rFonts w:ascii="Calibri" w:hAnsi="Calibri" w:cs="Calibri"/>
          <w:sz w:val="22"/>
          <w:szCs w:val="22"/>
        </w:rPr>
        <w:t>social</w:t>
      </w:r>
      <w:r w:rsidRPr="00F96075">
        <w:rPr>
          <w:rFonts w:ascii="Calibri" w:hAnsi="Calibri" w:cs="Calibri"/>
          <w:sz w:val="22"/>
          <w:szCs w:val="22"/>
        </w:rPr>
        <w:t xml:space="preserve"> care depending on the allegation</w:t>
      </w:r>
      <w:r w:rsidR="006023C5" w:rsidRPr="00F96075">
        <w:rPr>
          <w:rFonts w:ascii="Calibri" w:hAnsi="Calibri" w:cs="Calibri"/>
          <w:sz w:val="22"/>
          <w:szCs w:val="22"/>
        </w:rPr>
        <w:t xml:space="preserve"> – </w:t>
      </w:r>
      <w:r w:rsidR="00184C0B" w:rsidRPr="00F96075">
        <w:rPr>
          <w:rFonts w:ascii="Calibri" w:hAnsi="Calibri" w:cs="Calibri"/>
          <w:sz w:val="22"/>
          <w:szCs w:val="22"/>
        </w:rPr>
        <w:t xml:space="preserve">see appendix </w:t>
      </w:r>
      <w:r w:rsidR="00F96075" w:rsidRPr="00F96075">
        <w:rPr>
          <w:rFonts w:ascii="Calibri" w:hAnsi="Calibri" w:cs="Calibri"/>
          <w:sz w:val="22"/>
          <w:szCs w:val="22"/>
        </w:rPr>
        <w:t>4</w:t>
      </w:r>
      <w:r w:rsidRPr="00F96075">
        <w:rPr>
          <w:rFonts w:ascii="Calibri" w:hAnsi="Calibri" w:cs="Calibri"/>
          <w:sz w:val="22"/>
          <w:szCs w:val="22"/>
        </w:rPr>
        <w:t xml:space="preserve">.  </w:t>
      </w:r>
    </w:p>
    <w:p w14:paraId="38DBBC3C" w14:textId="77777777" w:rsidR="00A908ED" w:rsidRPr="003A6860" w:rsidRDefault="00A908ED" w:rsidP="00B9711F">
      <w:pPr>
        <w:pStyle w:val="ListParagraph"/>
        <w:spacing w:before="108" w:after="108"/>
        <w:ind w:right="108"/>
        <w:rPr>
          <w:rFonts w:ascii="Calibri" w:hAnsi="Calibri" w:cs="Calibri"/>
          <w:sz w:val="22"/>
          <w:szCs w:val="22"/>
        </w:rPr>
      </w:pPr>
    </w:p>
    <w:p w14:paraId="29F1EEE3" w14:textId="6294F295" w:rsidR="00520F7F" w:rsidRPr="003A6860" w:rsidRDefault="00520F7F" w:rsidP="00546DF7">
      <w:pPr>
        <w:pStyle w:val="ListParagraph"/>
        <w:numPr>
          <w:ilvl w:val="2"/>
          <w:numId w:val="39"/>
        </w:numPr>
        <w:spacing w:before="108" w:after="108"/>
        <w:ind w:right="108"/>
        <w:rPr>
          <w:rFonts w:ascii="Calibri" w:hAnsi="Calibri" w:cs="Calibri"/>
          <w:sz w:val="22"/>
          <w:szCs w:val="22"/>
        </w:rPr>
      </w:pPr>
      <w:r w:rsidRPr="003A6860">
        <w:rPr>
          <w:rFonts w:ascii="Calibri" w:hAnsi="Calibri" w:cs="Calibri"/>
          <w:sz w:val="22"/>
          <w:szCs w:val="22"/>
        </w:rPr>
        <w:t>The DSL will be mindful of support and supervision needs of both the victim and the alleged perpetrator, this will be discussed in consultation with th</w:t>
      </w:r>
      <w:r w:rsidR="008B4E97" w:rsidRPr="003A6860">
        <w:rPr>
          <w:rFonts w:ascii="Calibri" w:hAnsi="Calibri" w:cs="Calibri"/>
          <w:sz w:val="22"/>
          <w:szCs w:val="22"/>
        </w:rPr>
        <w:t>e Principal and in line with</w:t>
      </w:r>
      <w:r w:rsidRPr="003A6860">
        <w:rPr>
          <w:rFonts w:ascii="Calibri" w:hAnsi="Calibri" w:cs="Calibri"/>
          <w:sz w:val="22"/>
          <w:szCs w:val="22"/>
        </w:rPr>
        <w:t xml:space="preserve"> </w:t>
      </w:r>
      <w:r w:rsidR="00DC0DB8" w:rsidRPr="003A6860">
        <w:rPr>
          <w:rFonts w:ascii="Calibri" w:hAnsi="Calibri" w:cs="Calibri"/>
          <w:i/>
          <w:sz w:val="22"/>
          <w:szCs w:val="22"/>
        </w:rPr>
        <w:t xml:space="preserve">Part 5 of </w:t>
      </w:r>
      <w:r w:rsidRPr="003A6860">
        <w:rPr>
          <w:rFonts w:ascii="Calibri" w:hAnsi="Calibri" w:cs="Calibri"/>
          <w:i/>
          <w:sz w:val="22"/>
          <w:szCs w:val="22"/>
        </w:rPr>
        <w:t>Keeping</w:t>
      </w:r>
      <w:r w:rsidR="008B4E97" w:rsidRPr="003A6860">
        <w:rPr>
          <w:rFonts w:ascii="Calibri" w:hAnsi="Calibri" w:cs="Calibri"/>
          <w:i/>
          <w:sz w:val="22"/>
          <w:szCs w:val="22"/>
        </w:rPr>
        <w:t xml:space="preserve"> Children Safe in Education 202</w:t>
      </w:r>
      <w:r w:rsidR="00F96075">
        <w:rPr>
          <w:rFonts w:ascii="Calibri" w:hAnsi="Calibri" w:cs="Calibri"/>
          <w:i/>
          <w:sz w:val="22"/>
          <w:szCs w:val="22"/>
        </w:rPr>
        <w:t>4</w:t>
      </w:r>
      <w:r w:rsidR="008B4E97" w:rsidRPr="003A6860">
        <w:rPr>
          <w:rFonts w:ascii="Calibri" w:hAnsi="Calibri" w:cs="Calibri"/>
          <w:sz w:val="22"/>
          <w:szCs w:val="22"/>
        </w:rPr>
        <w:t>.</w:t>
      </w:r>
    </w:p>
    <w:p w14:paraId="3BD6EB0B" w14:textId="77777777" w:rsidR="00520F7F" w:rsidRPr="003A6860" w:rsidRDefault="00520F7F" w:rsidP="00520F7F">
      <w:pPr>
        <w:pStyle w:val="ListParagraph"/>
        <w:spacing w:before="108" w:after="108"/>
        <w:ind w:right="108"/>
        <w:rPr>
          <w:rFonts w:ascii="Calibri" w:hAnsi="Calibri" w:cs="Calibri"/>
          <w:sz w:val="22"/>
          <w:szCs w:val="22"/>
        </w:rPr>
      </w:pPr>
    </w:p>
    <w:p w14:paraId="0565904F" w14:textId="2ABEA4F4" w:rsidR="00520F7F" w:rsidRPr="003A6860" w:rsidRDefault="005014CE" w:rsidP="0059767F">
      <w:pPr>
        <w:pStyle w:val="ListParagraph"/>
        <w:numPr>
          <w:ilvl w:val="2"/>
          <w:numId w:val="39"/>
        </w:numPr>
        <w:spacing w:before="108" w:after="108"/>
        <w:ind w:right="108"/>
        <w:jc w:val="both"/>
        <w:rPr>
          <w:rFonts w:ascii="Calibri" w:hAnsi="Calibri" w:cs="Calibri"/>
          <w:i/>
          <w:sz w:val="22"/>
          <w:szCs w:val="22"/>
        </w:rPr>
      </w:pPr>
      <w:r w:rsidRPr="003A6860">
        <w:rPr>
          <w:rFonts w:ascii="Calibri" w:hAnsi="Calibri" w:cs="Calibri"/>
          <w:b/>
          <w:sz w:val="22"/>
          <w:szCs w:val="22"/>
        </w:rPr>
        <w:t>Consensual and non-consensual sharing of nudes and semi-nude images</w:t>
      </w:r>
      <w:r w:rsidR="00E12BB6" w:rsidRPr="003A6860">
        <w:rPr>
          <w:rFonts w:ascii="Calibri" w:hAnsi="Calibri" w:cs="Calibri"/>
          <w:b/>
          <w:sz w:val="22"/>
          <w:szCs w:val="22"/>
        </w:rPr>
        <w:t xml:space="preserve"> and/or videos</w:t>
      </w:r>
      <w:r w:rsidR="0059767F" w:rsidRPr="003A6860">
        <w:rPr>
          <w:rFonts w:ascii="Calibri" w:hAnsi="Calibri" w:cs="Calibri"/>
          <w:b/>
          <w:sz w:val="22"/>
          <w:szCs w:val="22"/>
        </w:rPr>
        <w:t xml:space="preserve">: </w:t>
      </w:r>
      <w:r w:rsidRPr="003A6860">
        <w:rPr>
          <w:rFonts w:ascii="Calibri" w:hAnsi="Calibri" w:cs="Calibri"/>
          <w:sz w:val="22"/>
          <w:szCs w:val="22"/>
        </w:rPr>
        <w:t xml:space="preserve">(also known as: </w:t>
      </w:r>
      <w:r w:rsidR="00520F7F" w:rsidRPr="003A6860">
        <w:rPr>
          <w:rFonts w:ascii="Calibri" w:hAnsi="Calibri" w:cs="Calibri"/>
          <w:sz w:val="22"/>
          <w:szCs w:val="22"/>
        </w:rPr>
        <w:t>Sexting</w:t>
      </w:r>
      <w:r w:rsidR="00631969" w:rsidRPr="003A6860">
        <w:rPr>
          <w:rFonts w:ascii="Calibri" w:hAnsi="Calibri" w:cs="Calibri"/>
          <w:sz w:val="22"/>
          <w:szCs w:val="22"/>
        </w:rPr>
        <w:t xml:space="preserve"> / Youth produced sexual imagery</w:t>
      </w:r>
      <w:r w:rsidRPr="003A6860">
        <w:rPr>
          <w:rFonts w:ascii="Calibri" w:hAnsi="Calibri" w:cs="Calibri"/>
          <w:b/>
          <w:sz w:val="22"/>
          <w:szCs w:val="22"/>
        </w:rPr>
        <w:t>)</w:t>
      </w:r>
      <w:r w:rsidR="00520F7F" w:rsidRPr="003A6860">
        <w:rPr>
          <w:rFonts w:ascii="Calibri" w:hAnsi="Calibri" w:cs="Calibri"/>
          <w:sz w:val="22"/>
          <w:szCs w:val="22"/>
        </w:rPr>
        <w:t xml:space="preserve"> - we follow guidance given to </w:t>
      </w:r>
      <w:r w:rsidR="00520F7F" w:rsidRPr="003A6860">
        <w:rPr>
          <w:rFonts w:ascii="Calibri" w:hAnsi="Calibri" w:cs="Calibri"/>
          <w:sz w:val="22"/>
          <w:szCs w:val="22"/>
        </w:rPr>
        <w:lastRenderedPageBreak/>
        <w:t xml:space="preserve">schools and colleges by the </w:t>
      </w:r>
      <w:r w:rsidR="00E12BB6" w:rsidRPr="003A6860">
        <w:rPr>
          <w:rFonts w:ascii="Calibri" w:hAnsi="Calibri" w:cs="Calibri"/>
          <w:sz w:val="22"/>
          <w:szCs w:val="22"/>
        </w:rPr>
        <w:t xml:space="preserve">UKCIS Education group </w:t>
      </w:r>
      <w:hyperlink r:id="rId56" w:history="1">
        <w:r w:rsidR="00752E70">
          <w:rPr>
            <w:rStyle w:val="Hyperlink"/>
            <w:rFonts w:ascii="Calibri" w:hAnsi="Calibri" w:cs="Calibri"/>
            <w:i/>
            <w:sz w:val="22"/>
            <w:szCs w:val="22"/>
          </w:rPr>
          <w:t xml:space="preserve">Sharing nudes and semi-nudes: Advice for Education settings </w:t>
        </w:r>
        <w:r w:rsidR="00752E70" w:rsidRPr="00752E70">
          <w:rPr>
            <w:rStyle w:val="Hyperlink"/>
            <w:rFonts w:ascii="Calibri" w:hAnsi="Calibri" w:cs="Calibri"/>
            <w:i/>
            <w:sz w:val="22"/>
            <w:szCs w:val="22"/>
            <w:highlight w:val="green"/>
          </w:rPr>
          <w:t>March 2024</w:t>
        </w:r>
      </w:hyperlink>
      <w:r w:rsidR="00E12BB6" w:rsidRPr="003A6860">
        <w:rPr>
          <w:rFonts w:ascii="Calibri" w:hAnsi="Calibri" w:cs="Calibri"/>
          <w:i/>
          <w:sz w:val="22"/>
          <w:szCs w:val="22"/>
        </w:rPr>
        <w:t xml:space="preserve"> </w:t>
      </w:r>
      <w:r w:rsidR="00E12BB6" w:rsidRPr="003A6860">
        <w:rPr>
          <w:rFonts w:ascii="Calibri" w:hAnsi="Calibri" w:cs="Calibri"/>
          <w:sz w:val="22"/>
          <w:szCs w:val="22"/>
        </w:rPr>
        <w:t>which outlines</w:t>
      </w:r>
      <w:r w:rsidR="00652BD7" w:rsidRPr="003A6860">
        <w:rPr>
          <w:rFonts w:ascii="Calibri" w:hAnsi="Calibri" w:cs="Calibri"/>
          <w:sz w:val="22"/>
          <w:szCs w:val="22"/>
        </w:rPr>
        <w:t xml:space="preserve"> the steps to be taken – see  5 of this Appendix.</w:t>
      </w:r>
    </w:p>
    <w:p w14:paraId="5812CE76" w14:textId="77777777" w:rsidR="00824B85" w:rsidRPr="003A6860" w:rsidRDefault="00824B85" w:rsidP="0059767F">
      <w:pPr>
        <w:pStyle w:val="ListParagraph"/>
        <w:jc w:val="both"/>
        <w:rPr>
          <w:rFonts w:ascii="Calibri" w:hAnsi="Calibri" w:cs="Calibri"/>
          <w:i/>
          <w:sz w:val="22"/>
          <w:szCs w:val="22"/>
        </w:rPr>
      </w:pPr>
    </w:p>
    <w:p w14:paraId="68188DB1" w14:textId="2EA5B680" w:rsidR="00824B85" w:rsidRPr="003A6860" w:rsidRDefault="00824B85" w:rsidP="0059767F">
      <w:pPr>
        <w:pStyle w:val="ListParagraph"/>
        <w:numPr>
          <w:ilvl w:val="2"/>
          <w:numId w:val="39"/>
        </w:numPr>
        <w:spacing w:before="108" w:after="108"/>
        <w:ind w:right="108"/>
        <w:jc w:val="both"/>
        <w:rPr>
          <w:rFonts w:ascii="Calibri" w:hAnsi="Calibri" w:cs="Calibri"/>
          <w:sz w:val="22"/>
          <w:szCs w:val="22"/>
        </w:rPr>
      </w:pPr>
      <w:r w:rsidRPr="003A6860">
        <w:rPr>
          <w:rFonts w:ascii="Calibri" w:hAnsi="Calibri" w:cs="Calibri"/>
          <w:sz w:val="22"/>
          <w:szCs w:val="22"/>
        </w:rPr>
        <w:t xml:space="preserve">An immediate referral to </w:t>
      </w:r>
      <w:r w:rsidR="007349FB" w:rsidRPr="003A6860">
        <w:rPr>
          <w:rFonts w:ascii="Calibri" w:hAnsi="Calibri" w:cs="Calibri"/>
          <w:sz w:val="22"/>
          <w:szCs w:val="22"/>
        </w:rPr>
        <w:t>Police</w:t>
      </w:r>
      <w:r w:rsidRPr="003A6860">
        <w:rPr>
          <w:rFonts w:ascii="Calibri" w:hAnsi="Calibri" w:cs="Calibri"/>
          <w:sz w:val="22"/>
          <w:szCs w:val="22"/>
        </w:rPr>
        <w:t xml:space="preserve"> and</w:t>
      </w:r>
      <w:r w:rsidR="005F10B5" w:rsidRPr="003A6860">
        <w:rPr>
          <w:rFonts w:ascii="Calibri" w:hAnsi="Calibri" w:cs="Calibri"/>
          <w:sz w:val="22"/>
          <w:szCs w:val="22"/>
        </w:rPr>
        <w:t xml:space="preserve"> </w:t>
      </w:r>
      <w:r w:rsidRPr="003A6860">
        <w:rPr>
          <w:rFonts w:ascii="Calibri" w:hAnsi="Calibri" w:cs="Calibri"/>
          <w:sz w:val="22"/>
          <w:szCs w:val="22"/>
        </w:rPr>
        <w:t>/</w:t>
      </w:r>
      <w:r w:rsidR="005F10B5" w:rsidRPr="003A6860">
        <w:rPr>
          <w:rFonts w:ascii="Calibri" w:hAnsi="Calibri" w:cs="Calibri"/>
          <w:sz w:val="22"/>
          <w:szCs w:val="22"/>
        </w:rPr>
        <w:t xml:space="preserve"> </w:t>
      </w:r>
      <w:r w:rsidRPr="003A6860">
        <w:rPr>
          <w:rFonts w:ascii="Calibri" w:hAnsi="Calibri" w:cs="Calibri"/>
          <w:sz w:val="22"/>
          <w:szCs w:val="22"/>
        </w:rPr>
        <w:t xml:space="preserve">or </w:t>
      </w:r>
      <w:r w:rsidR="007349FB" w:rsidRPr="003A6860">
        <w:rPr>
          <w:rFonts w:ascii="Calibri" w:hAnsi="Calibri" w:cs="Calibri"/>
          <w:sz w:val="22"/>
          <w:szCs w:val="22"/>
        </w:rPr>
        <w:t>Children’s Social Care</w:t>
      </w:r>
      <w:r w:rsidRPr="003A6860">
        <w:rPr>
          <w:rFonts w:ascii="Calibri" w:hAnsi="Calibri" w:cs="Calibri"/>
          <w:sz w:val="22"/>
          <w:szCs w:val="22"/>
        </w:rPr>
        <w:t xml:space="preserve"> through the MASH or equivalent should be made if at this initial stage:  </w:t>
      </w:r>
    </w:p>
    <w:p w14:paraId="1100C101" w14:textId="749DF4DB" w:rsidR="00824B85" w:rsidRPr="003A6860" w:rsidRDefault="00824B85" w:rsidP="0059767F">
      <w:pPr>
        <w:pStyle w:val="ListParagraph"/>
        <w:numPr>
          <w:ilvl w:val="0"/>
          <w:numId w:val="85"/>
        </w:numPr>
        <w:spacing w:before="108" w:after="108"/>
        <w:ind w:right="108"/>
        <w:jc w:val="both"/>
        <w:rPr>
          <w:rFonts w:ascii="Calibri" w:hAnsi="Calibri" w:cs="Calibri"/>
          <w:sz w:val="22"/>
          <w:szCs w:val="22"/>
        </w:rPr>
      </w:pPr>
      <w:r w:rsidRPr="003A6860">
        <w:rPr>
          <w:rFonts w:ascii="Calibri" w:hAnsi="Calibri" w:cs="Calibri"/>
          <w:sz w:val="22"/>
          <w:szCs w:val="22"/>
        </w:rPr>
        <w:t>The incident involves an adult</w:t>
      </w:r>
      <w:r w:rsidR="005F10B5" w:rsidRPr="003A6860">
        <w:rPr>
          <w:rFonts w:ascii="Calibri" w:hAnsi="Calibri" w:cs="Calibri"/>
          <w:sz w:val="22"/>
          <w:szCs w:val="22"/>
        </w:rPr>
        <w:t>;</w:t>
      </w:r>
    </w:p>
    <w:p w14:paraId="53E9F45F" w14:textId="02145EF9" w:rsidR="00824B85" w:rsidRPr="003A6860" w:rsidRDefault="00824B85" w:rsidP="0059767F">
      <w:pPr>
        <w:pStyle w:val="ListParagraph"/>
        <w:numPr>
          <w:ilvl w:val="0"/>
          <w:numId w:val="85"/>
        </w:numPr>
        <w:spacing w:before="108" w:after="108"/>
        <w:ind w:right="108"/>
        <w:jc w:val="both"/>
        <w:rPr>
          <w:rFonts w:ascii="Calibri" w:hAnsi="Calibri" w:cs="Calibri"/>
          <w:sz w:val="22"/>
          <w:szCs w:val="22"/>
        </w:rPr>
      </w:pPr>
      <w:r w:rsidRPr="003A6860">
        <w:rPr>
          <w:rFonts w:ascii="Calibri" w:hAnsi="Calibri" w:cs="Calibri"/>
          <w:sz w:val="22"/>
          <w:szCs w:val="22"/>
        </w:rPr>
        <w:t>There is reason to believe that a child or young person has been coerced, blackmailed or groomed, or there are concerns about their capacity to consent (for example, owing to special educational needs)</w:t>
      </w:r>
      <w:r w:rsidR="005F10B5" w:rsidRPr="003A6860">
        <w:rPr>
          <w:rFonts w:ascii="Calibri" w:hAnsi="Calibri" w:cs="Calibri"/>
          <w:sz w:val="22"/>
          <w:szCs w:val="22"/>
        </w:rPr>
        <w:t>;</w:t>
      </w:r>
    </w:p>
    <w:p w14:paraId="4615ACE5" w14:textId="33B923F3" w:rsidR="00824B85" w:rsidRPr="003A6860" w:rsidRDefault="00824B85" w:rsidP="0059767F">
      <w:pPr>
        <w:pStyle w:val="ListParagraph"/>
        <w:numPr>
          <w:ilvl w:val="0"/>
          <w:numId w:val="85"/>
        </w:numPr>
        <w:spacing w:before="108" w:after="108"/>
        <w:ind w:right="108"/>
        <w:jc w:val="both"/>
        <w:rPr>
          <w:rFonts w:ascii="Calibri" w:hAnsi="Calibri" w:cs="Calibri"/>
          <w:sz w:val="22"/>
          <w:szCs w:val="22"/>
        </w:rPr>
      </w:pPr>
      <w:r w:rsidRPr="003A6860">
        <w:rPr>
          <w:rFonts w:ascii="Calibri" w:hAnsi="Calibri" w:cs="Calibri"/>
          <w:sz w:val="22"/>
          <w:szCs w:val="22"/>
        </w:rPr>
        <w:t xml:space="preserve">What you know about the images or videos suggests the content depicts sexual acts which are unusual for the young person’s developmental stage, or are violent (see section 1.6 of </w:t>
      </w:r>
      <w:r w:rsidRPr="003A6860">
        <w:rPr>
          <w:rFonts w:ascii="Calibri" w:hAnsi="Calibri" w:cs="Calibri"/>
          <w:i/>
          <w:sz w:val="22"/>
          <w:szCs w:val="22"/>
        </w:rPr>
        <w:t xml:space="preserve">UKCIS Sharing nudes and semi nudes: Advice for Education </w:t>
      </w:r>
      <w:r w:rsidRPr="003A6860">
        <w:rPr>
          <w:rFonts w:ascii="Calibri" w:hAnsi="Calibri" w:cs="Calibri"/>
          <w:sz w:val="22"/>
          <w:szCs w:val="22"/>
        </w:rPr>
        <w:t>for guidance on assessing behaviour)</w:t>
      </w:r>
      <w:r w:rsidR="005F10B5" w:rsidRPr="003A6860">
        <w:rPr>
          <w:rFonts w:ascii="Calibri" w:hAnsi="Calibri" w:cs="Calibri"/>
          <w:sz w:val="22"/>
          <w:szCs w:val="22"/>
        </w:rPr>
        <w:t>;</w:t>
      </w:r>
    </w:p>
    <w:p w14:paraId="4D6BA97C" w14:textId="3C9A241A" w:rsidR="00824B85" w:rsidRPr="003A6860" w:rsidRDefault="00824B85" w:rsidP="0059767F">
      <w:pPr>
        <w:pStyle w:val="ListParagraph"/>
        <w:numPr>
          <w:ilvl w:val="0"/>
          <w:numId w:val="85"/>
        </w:numPr>
        <w:spacing w:before="108" w:after="108"/>
        <w:ind w:right="108"/>
        <w:jc w:val="both"/>
        <w:rPr>
          <w:rFonts w:ascii="Calibri" w:hAnsi="Calibri" w:cs="Calibri"/>
          <w:sz w:val="22"/>
          <w:szCs w:val="22"/>
        </w:rPr>
      </w:pPr>
      <w:r w:rsidRPr="003A6860">
        <w:rPr>
          <w:rFonts w:ascii="Calibri" w:hAnsi="Calibri" w:cs="Calibri"/>
          <w:sz w:val="22"/>
          <w:szCs w:val="22"/>
        </w:rPr>
        <w:t xml:space="preserve">The images </w:t>
      </w:r>
      <w:r w:rsidR="00303F99" w:rsidRPr="003A6860">
        <w:rPr>
          <w:rFonts w:ascii="Calibri" w:hAnsi="Calibri" w:cs="Calibri"/>
          <w:sz w:val="22"/>
          <w:szCs w:val="22"/>
        </w:rPr>
        <w:t>involve</w:t>
      </w:r>
      <w:r w:rsidRPr="003A6860">
        <w:rPr>
          <w:rFonts w:ascii="Calibri" w:hAnsi="Calibri" w:cs="Calibri"/>
          <w:sz w:val="22"/>
          <w:szCs w:val="22"/>
        </w:rPr>
        <w:t xml:space="preserve"> sexual acts and any pupil in the images or videos is under 13</w:t>
      </w:r>
      <w:r w:rsidR="005F10B5" w:rsidRPr="003A6860">
        <w:rPr>
          <w:rFonts w:ascii="Calibri" w:hAnsi="Calibri" w:cs="Calibri"/>
          <w:sz w:val="22"/>
          <w:szCs w:val="22"/>
        </w:rPr>
        <w:t>;</w:t>
      </w:r>
    </w:p>
    <w:p w14:paraId="601FD7F2" w14:textId="0B2E6E16" w:rsidR="00824B85" w:rsidRPr="003A6860" w:rsidRDefault="00824B85" w:rsidP="0059767F">
      <w:pPr>
        <w:pStyle w:val="ListParagraph"/>
        <w:numPr>
          <w:ilvl w:val="0"/>
          <w:numId w:val="85"/>
        </w:numPr>
        <w:spacing w:before="108" w:after="108"/>
        <w:ind w:right="108"/>
        <w:jc w:val="both"/>
        <w:rPr>
          <w:rFonts w:ascii="Calibri" w:hAnsi="Calibri" w:cs="Calibri"/>
          <w:sz w:val="22"/>
          <w:szCs w:val="22"/>
        </w:rPr>
      </w:pPr>
      <w:r w:rsidRPr="003A6860">
        <w:rPr>
          <w:rFonts w:ascii="Calibri" w:hAnsi="Calibri" w:cs="Calibri"/>
          <w:sz w:val="22"/>
          <w:szCs w:val="22"/>
        </w:rPr>
        <w:t>You have reason to believe a child or young person is at immediate risk of harm owing to the sharing of nudes and semi-nudes, for example, they are presenting as suicidal or self-harming.</w:t>
      </w:r>
    </w:p>
    <w:p w14:paraId="31B97745" w14:textId="1F102576" w:rsidR="009F7D7A" w:rsidRPr="003A6860" w:rsidRDefault="009F7D7A" w:rsidP="0059767F">
      <w:pPr>
        <w:jc w:val="both"/>
        <w:rPr>
          <w:rFonts w:ascii="Calibri" w:hAnsi="Calibri" w:cs="Calibri"/>
          <w:lang w:val="en-GB"/>
        </w:rPr>
      </w:pPr>
    </w:p>
    <w:p w14:paraId="40EEDACD" w14:textId="23399B13" w:rsidR="009F7D7A" w:rsidRPr="003A6860" w:rsidRDefault="009F7D7A" w:rsidP="0059767F">
      <w:pPr>
        <w:pStyle w:val="ListParagraph"/>
        <w:numPr>
          <w:ilvl w:val="2"/>
          <w:numId w:val="39"/>
        </w:numPr>
        <w:spacing w:before="108" w:after="108"/>
        <w:ind w:right="108"/>
        <w:jc w:val="both"/>
        <w:rPr>
          <w:rFonts w:ascii="Calibri" w:hAnsi="Calibri" w:cs="Calibri"/>
          <w:b/>
          <w:sz w:val="22"/>
          <w:szCs w:val="22"/>
        </w:rPr>
      </w:pPr>
      <w:r w:rsidRPr="003A6860">
        <w:rPr>
          <w:rFonts w:ascii="Calibri" w:hAnsi="Calibri" w:cs="Calibri"/>
          <w:b/>
          <w:sz w:val="22"/>
          <w:szCs w:val="22"/>
        </w:rPr>
        <w:t>Upskirting</w:t>
      </w:r>
      <w:r w:rsidR="005F10B5" w:rsidRPr="003A6860">
        <w:rPr>
          <w:rFonts w:ascii="Calibri" w:hAnsi="Calibri" w:cs="Calibri"/>
          <w:b/>
          <w:sz w:val="22"/>
          <w:szCs w:val="22"/>
        </w:rPr>
        <w:t>:</w:t>
      </w:r>
      <w:r w:rsidRPr="003A6860">
        <w:rPr>
          <w:rFonts w:ascii="Calibri" w:hAnsi="Calibri" w:cs="Calibri"/>
          <w:b/>
          <w:sz w:val="22"/>
          <w:szCs w:val="22"/>
        </w:rPr>
        <w:t xml:space="preserve"> </w:t>
      </w:r>
      <w:r w:rsidR="00463D3A" w:rsidRPr="003A6860">
        <w:rPr>
          <w:rFonts w:ascii="Calibri" w:hAnsi="Calibri" w:cs="Calibri"/>
          <w:sz w:val="22"/>
          <w:szCs w:val="22"/>
        </w:rPr>
        <w:t xml:space="preserve">typically involves taking a picture under a </w:t>
      </w:r>
      <w:r w:rsidR="00A347BF" w:rsidRPr="003A6860">
        <w:rPr>
          <w:rFonts w:ascii="Calibri" w:hAnsi="Calibri" w:cs="Calibri"/>
          <w:sz w:val="22"/>
          <w:szCs w:val="22"/>
        </w:rPr>
        <w:t>person’s</w:t>
      </w:r>
      <w:r w:rsidR="00463D3A" w:rsidRPr="003A6860">
        <w:rPr>
          <w:rFonts w:ascii="Calibri" w:hAnsi="Calibri" w:cs="Calibri"/>
          <w:sz w:val="22"/>
          <w:szCs w:val="22"/>
        </w:rPr>
        <w:t xml:space="preserve"> clothing </w:t>
      </w:r>
      <w:r w:rsidR="00125EE5" w:rsidRPr="003A6860">
        <w:rPr>
          <w:rFonts w:ascii="Calibri" w:hAnsi="Calibri" w:cs="Calibri"/>
          <w:sz w:val="22"/>
          <w:szCs w:val="22"/>
        </w:rPr>
        <w:t xml:space="preserve">(not necessarily a skirt) </w:t>
      </w:r>
      <w:r w:rsidR="00463D3A" w:rsidRPr="003A6860">
        <w:rPr>
          <w:rFonts w:ascii="Calibri" w:hAnsi="Calibri" w:cs="Calibri"/>
          <w:sz w:val="22"/>
          <w:szCs w:val="22"/>
        </w:rPr>
        <w:t>without</w:t>
      </w:r>
      <w:r w:rsidR="00125EE5" w:rsidRPr="003A6860">
        <w:rPr>
          <w:rFonts w:ascii="Calibri" w:hAnsi="Calibri" w:cs="Calibri"/>
          <w:sz w:val="22"/>
          <w:szCs w:val="22"/>
        </w:rPr>
        <w:t xml:space="preserve"> their permission and or knowledge</w:t>
      </w:r>
      <w:r w:rsidR="00463D3A" w:rsidRPr="003A6860">
        <w:rPr>
          <w:rFonts w:ascii="Calibri" w:hAnsi="Calibri" w:cs="Calibri"/>
          <w:b/>
          <w:sz w:val="22"/>
          <w:szCs w:val="22"/>
        </w:rPr>
        <w:t>,</w:t>
      </w:r>
      <w:r w:rsidR="00463D3A" w:rsidRPr="003A6860">
        <w:rPr>
          <w:rFonts w:ascii="Calibri" w:hAnsi="Calibri" w:cs="Calibri"/>
          <w:sz w:val="22"/>
          <w:szCs w:val="22"/>
        </w:rPr>
        <w:t xml:space="preserve"> with the intention of viewing their genitals or buttocks </w:t>
      </w:r>
      <w:r w:rsidR="00125EE5" w:rsidRPr="003A6860">
        <w:rPr>
          <w:rFonts w:ascii="Calibri" w:hAnsi="Calibri" w:cs="Calibri"/>
          <w:sz w:val="22"/>
          <w:szCs w:val="22"/>
        </w:rPr>
        <w:t>(with or without underwear)</w:t>
      </w:r>
      <w:r w:rsidR="00463D3A" w:rsidRPr="003A6860">
        <w:rPr>
          <w:rFonts w:ascii="Calibri" w:hAnsi="Calibri" w:cs="Calibri"/>
          <w:sz w:val="22"/>
          <w:szCs w:val="22"/>
        </w:rPr>
        <w:t xml:space="preserve"> to obtain sexual gratification, or cause the victim humiliation, distress or alarm.</w:t>
      </w:r>
      <w:r w:rsidR="00125EE5" w:rsidRPr="003A6860">
        <w:rPr>
          <w:rFonts w:ascii="Calibri" w:hAnsi="Calibri" w:cs="Calibri"/>
          <w:sz w:val="22"/>
          <w:szCs w:val="22"/>
        </w:rPr>
        <w:t xml:space="preserve"> Anyone of any gender can be a victim. It is</w:t>
      </w:r>
      <w:r w:rsidR="00463D3A" w:rsidRPr="003A6860">
        <w:rPr>
          <w:rFonts w:ascii="Calibri" w:hAnsi="Calibri" w:cs="Calibri"/>
          <w:sz w:val="22"/>
          <w:szCs w:val="22"/>
        </w:rPr>
        <w:t xml:space="preserve"> a criminal offence under the </w:t>
      </w:r>
      <w:r w:rsidR="00A347BF" w:rsidRPr="003A6860">
        <w:rPr>
          <w:rFonts w:ascii="Calibri" w:hAnsi="Calibri" w:cs="Calibri"/>
          <w:i/>
          <w:sz w:val="22"/>
          <w:szCs w:val="22"/>
        </w:rPr>
        <w:t>Voyeurism</w:t>
      </w:r>
      <w:r w:rsidR="00463D3A" w:rsidRPr="003A6860">
        <w:rPr>
          <w:rFonts w:ascii="Calibri" w:hAnsi="Calibri" w:cs="Calibri"/>
          <w:i/>
          <w:sz w:val="22"/>
          <w:szCs w:val="22"/>
        </w:rPr>
        <w:t xml:space="preserve"> </w:t>
      </w:r>
      <w:r w:rsidR="00EB6728" w:rsidRPr="003A6860">
        <w:rPr>
          <w:rFonts w:ascii="Calibri" w:hAnsi="Calibri" w:cs="Calibri"/>
          <w:i/>
          <w:sz w:val="22"/>
          <w:szCs w:val="22"/>
        </w:rPr>
        <w:t xml:space="preserve">(Offences) </w:t>
      </w:r>
      <w:r w:rsidR="00463D3A" w:rsidRPr="003A6860">
        <w:rPr>
          <w:rFonts w:ascii="Calibri" w:hAnsi="Calibri" w:cs="Calibri"/>
          <w:i/>
          <w:sz w:val="22"/>
          <w:szCs w:val="22"/>
        </w:rPr>
        <w:t>Act</w:t>
      </w:r>
      <w:r w:rsidR="00EB6728" w:rsidRPr="003A6860">
        <w:rPr>
          <w:rFonts w:ascii="Calibri" w:hAnsi="Calibri" w:cs="Calibri"/>
          <w:i/>
          <w:sz w:val="22"/>
          <w:szCs w:val="22"/>
        </w:rPr>
        <w:t xml:space="preserve"> 2019</w:t>
      </w:r>
      <w:r w:rsidR="00125EE5" w:rsidRPr="003A6860">
        <w:rPr>
          <w:rFonts w:ascii="Calibri" w:hAnsi="Calibri" w:cs="Calibri"/>
          <w:i/>
          <w:sz w:val="22"/>
          <w:szCs w:val="22"/>
        </w:rPr>
        <w:t xml:space="preserve">, </w:t>
      </w:r>
      <w:r w:rsidR="00125EE5" w:rsidRPr="003A6860">
        <w:rPr>
          <w:rFonts w:ascii="Calibri" w:hAnsi="Calibri" w:cs="Calibri"/>
          <w:sz w:val="22"/>
          <w:szCs w:val="22"/>
        </w:rPr>
        <w:t xml:space="preserve">commonly </w:t>
      </w:r>
      <w:r w:rsidR="00A347BF" w:rsidRPr="003A6860">
        <w:rPr>
          <w:rFonts w:ascii="Calibri" w:hAnsi="Calibri" w:cs="Calibri"/>
          <w:sz w:val="22"/>
          <w:szCs w:val="22"/>
        </w:rPr>
        <w:t>referred</w:t>
      </w:r>
      <w:r w:rsidR="00125EE5" w:rsidRPr="003A6860">
        <w:rPr>
          <w:rFonts w:ascii="Calibri" w:hAnsi="Calibri" w:cs="Calibri"/>
          <w:sz w:val="22"/>
          <w:szCs w:val="22"/>
        </w:rPr>
        <w:t xml:space="preserve"> to as the Upskirting Act</w:t>
      </w:r>
      <w:r w:rsidR="00463D3A" w:rsidRPr="003A6860">
        <w:rPr>
          <w:rFonts w:ascii="Calibri" w:hAnsi="Calibri" w:cs="Calibri"/>
          <w:sz w:val="22"/>
          <w:szCs w:val="22"/>
        </w:rPr>
        <w:t xml:space="preserve">. </w:t>
      </w:r>
      <w:r w:rsidR="00463D3A" w:rsidRPr="003A6860">
        <w:rPr>
          <w:rFonts w:ascii="Calibri" w:hAnsi="Calibri" w:cs="Calibri"/>
          <w:b/>
          <w:sz w:val="22"/>
          <w:szCs w:val="22"/>
        </w:rPr>
        <w:t>Any reports of Upskirting will be rep</w:t>
      </w:r>
      <w:r w:rsidR="00195488" w:rsidRPr="003A6860">
        <w:rPr>
          <w:rFonts w:ascii="Calibri" w:hAnsi="Calibri" w:cs="Calibri"/>
          <w:b/>
          <w:sz w:val="22"/>
          <w:szCs w:val="22"/>
        </w:rPr>
        <w:t xml:space="preserve">orted to the DSL. The DSL will </w:t>
      </w:r>
      <w:r w:rsidR="00463D3A" w:rsidRPr="003A6860">
        <w:rPr>
          <w:rFonts w:ascii="Calibri" w:hAnsi="Calibri" w:cs="Calibri"/>
          <w:b/>
          <w:sz w:val="22"/>
          <w:szCs w:val="22"/>
        </w:rPr>
        <w:t xml:space="preserve">report the offence </w:t>
      </w:r>
      <w:r w:rsidR="00847B71" w:rsidRPr="003A6860">
        <w:rPr>
          <w:rFonts w:ascii="Calibri" w:hAnsi="Calibri" w:cs="Calibri"/>
          <w:b/>
          <w:sz w:val="22"/>
          <w:szCs w:val="22"/>
        </w:rPr>
        <w:t xml:space="preserve">immediately </w:t>
      </w:r>
      <w:r w:rsidR="00463D3A" w:rsidRPr="003A6860">
        <w:rPr>
          <w:rFonts w:ascii="Calibri" w:hAnsi="Calibri" w:cs="Calibri"/>
          <w:b/>
          <w:sz w:val="22"/>
          <w:szCs w:val="22"/>
        </w:rPr>
        <w:t xml:space="preserve">to the </w:t>
      </w:r>
      <w:r w:rsidR="007349FB" w:rsidRPr="003A6860">
        <w:rPr>
          <w:rFonts w:ascii="Calibri" w:hAnsi="Calibri" w:cs="Calibri"/>
          <w:b/>
          <w:sz w:val="22"/>
          <w:szCs w:val="22"/>
        </w:rPr>
        <w:t>Police</w:t>
      </w:r>
      <w:r w:rsidR="00847B71" w:rsidRPr="003A6860">
        <w:rPr>
          <w:rFonts w:ascii="Calibri" w:hAnsi="Calibri" w:cs="Calibri"/>
          <w:b/>
          <w:sz w:val="22"/>
          <w:szCs w:val="22"/>
        </w:rPr>
        <w:t xml:space="preserve"> and follow guidan</w:t>
      </w:r>
      <w:r w:rsidR="00195488" w:rsidRPr="003A6860">
        <w:rPr>
          <w:rFonts w:ascii="Calibri" w:hAnsi="Calibri" w:cs="Calibri"/>
          <w:b/>
          <w:sz w:val="22"/>
          <w:szCs w:val="22"/>
        </w:rPr>
        <w:t>ce as stated in</w:t>
      </w:r>
      <w:r w:rsidR="00847B71" w:rsidRPr="003A6860">
        <w:rPr>
          <w:rFonts w:ascii="Calibri" w:hAnsi="Calibri" w:cs="Calibri"/>
          <w:b/>
          <w:sz w:val="22"/>
          <w:szCs w:val="22"/>
        </w:rPr>
        <w:t xml:space="preserve"> this Policy</w:t>
      </w:r>
      <w:r w:rsidR="00195488" w:rsidRPr="003A6860">
        <w:rPr>
          <w:rFonts w:ascii="Calibri" w:hAnsi="Calibri" w:cs="Calibri"/>
          <w:b/>
          <w:sz w:val="22"/>
          <w:szCs w:val="22"/>
        </w:rPr>
        <w:t>.</w:t>
      </w:r>
    </w:p>
    <w:p w14:paraId="7E6A3597" w14:textId="77777777" w:rsidR="00520F7F" w:rsidRPr="003A6860" w:rsidRDefault="00520F7F" w:rsidP="005F10B5">
      <w:pPr>
        <w:pStyle w:val="ListParagraph"/>
        <w:jc w:val="both"/>
        <w:rPr>
          <w:rFonts w:ascii="Calibri" w:hAnsi="Calibri" w:cs="Calibri"/>
          <w:sz w:val="22"/>
          <w:szCs w:val="22"/>
        </w:rPr>
      </w:pPr>
    </w:p>
    <w:p w14:paraId="1A1E4C18" w14:textId="2FE25D2E"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eastAsia="Calibri" w:hAnsi="Calibri" w:cs="Calibri"/>
          <w:b/>
          <w:sz w:val="22"/>
          <w:szCs w:val="22"/>
        </w:rPr>
        <w:t>Private Fostering</w:t>
      </w:r>
      <w:r w:rsidR="005F10B5" w:rsidRPr="003A6860">
        <w:rPr>
          <w:rFonts w:ascii="Calibri" w:eastAsia="Calibri" w:hAnsi="Calibri" w:cs="Calibri"/>
          <w:b/>
          <w:sz w:val="22"/>
          <w:szCs w:val="22"/>
        </w:rPr>
        <w:t xml:space="preserve">: </w:t>
      </w:r>
      <w:r w:rsidRPr="003A6860">
        <w:rPr>
          <w:rFonts w:ascii="Calibri" w:hAnsi="Calibri" w:cs="Calibri"/>
          <w:sz w:val="22"/>
          <w:szCs w:val="22"/>
        </w:rPr>
        <w:t xml:space="preserve">A private fostering arrangement is one </w:t>
      </w:r>
      <w:r w:rsidR="00BB71A0" w:rsidRPr="003A6860">
        <w:rPr>
          <w:rFonts w:ascii="Calibri" w:hAnsi="Calibri" w:cs="Calibri"/>
          <w:sz w:val="22"/>
          <w:szCs w:val="22"/>
        </w:rPr>
        <w:t xml:space="preserve">that is made privately (without </w:t>
      </w:r>
      <w:r w:rsidRPr="003A6860">
        <w:rPr>
          <w:rFonts w:ascii="Calibri" w:hAnsi="Calibri" w:cs="Calibri"/>
          <w:sz w:val="22"/>
          <w:szCs w:val="22"/>
        </w:rPr>
        <w:t>the involvement of a local authority) for the care of a child under the age of 16 years (under 18, if disabled) by someone other than a parent or close relative, in thei</w:t>
      </w:r>
      <w:r w:rsidR="00BB71A0" w:rsidRPr="003A6860">
        <w:rPr>
          <w:rFonts w:ascii="Calibri" w:hAnsi="Calibri" w:cs="Calibri"/>
          <w:sz w:val="22"/>
          <w:szCs w:val="22"/>
        </w:rPr>
        <w:t>r</w:t>
      </w:r>
      <w:r w:rsidRPr="003A6860">
        <w:rPr>
          <w:rFonts w:ascii="Calibri" w:hAnsi="Calibri" w:cs="Calibri"/>
          <w:sz w:val="22"/>
          <w:szCs w:val="22"/>
        </w:rPr>
        <w:t xml:space="preserve"> home, with the intention that it should last for 28 days or more.</w:t>
      </w:r>
    </w:p>
    <w:p w14:paraId="3847620D" w14:textId="77777777" w:rsidR="00244219" w:rsidRPr="003A6860" w:rsidRDefault="00244219" w:rsidP="005F10B5">
      <w:pPr>
        <w:pStyle w:val="ListParagraph"/>
        <w:ind w:left="360"/>
        <w:jc w:val="both"/>
        <w:rPr>
          <w:rFonts w:ascii="Calibri" w:eastAsia="Calibri" w:hAnsi="Calibri" w:cs="Calibri"/>
          <w:b/>
          <w:sz w:val="22"/>
          <w:szCs w:val="22"/>
        </w:rPr>
      </w:pPr>
    </w:p>
    <w:p w14:paraId="32B9F924" w14:textId="2AF05FE2"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sz w:val="22"/>
          <w:szCs w:val="22"/>
        </w:rPr>
        <w:t xml:space="preserve">A close family relative is defined as a ‘grandparent, brother, sister, uncle or aunt’ and includes half-siblings and </w:t>
      </w:r>
      <w:r w:rsidR="00303F99" w:rsidRPr="003A6860">
        <w:rPr>
          <w:rFonts w:ascii="Calibri" w:hAnsi="Calibri" w:cs="Calibri"/>
          <w:sz w:val="22"/>
          <w:szCs w:val="22"/>
        </w:rPr>
        <w:t>stepparents</w:t>
      </w:r>
      <w:r w:rsidRPr="003A6860">
        <w:rPr>
          <w:rFonts w:ascii="Calibri" w:hAnsi="Calibri" w:cs="Calibri"/>
          <w:sz w:val="22"/>
          <w:szCs w:val="22"/>
        </w:rPr>
        <w:t>; it does not include great-aunts or uncles, great grandparents or cousins.</w:t>
      </w:r>
    </w:p>
    <w:p w14:paraId="1A47B772" w14:textId="77777777" w:rsidR="00A360DA" w:rsidRPr="003A6860" w:rsidRDefault="00A360DA" w:rsidP="005F10B5">
      <w:pPr>
        <w:pStyle w:val="ListParagraph"/>
        <w:jc w:val="both"/>
        <w:rPr>
          <w:rFonts w:ascii="Calibri" w:eastAsia="Calibri" w:hAnsi="Calibri" w:cs="Calibri"/>
          <w:b/>
          <w:sz w:val="22"/>
          <w:szCs w:val="22"/>
        </w:rPr>
      </w:pPr>
    </w:p>
    <w:p w14:paraId="1A2E6AF6" w14:textId="4C555965"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sz w:val="22"/>
          <w:szCs w:val="22"/>
        </w:rPr>
        <w:t>Parents and private foster carers both have a legal duty to inform the relevant local authority at least six weeks before the arrangement is due to start; not to do so is a criminal offence.</w:t>
      </w:r>
    </w:p>
    <w:p w14:paraId="01534E63" w14:textId="6ABEDCFC" w:rsidR="00A360DA" w:rsidRPr="003A6860" w:rsidRDefault="00A360DA" w:rsidP="005F10B5">
      <w:pPr>
        <w:pStyle w:val="ListParagraph"/>
        <w:jc w:val="both"/>
        <w:rPr>
          <w:rFonts w:ascii="Calibri" w:eastAsia="Calibri" w:hAnsi="Calibri" w:cs="Calibri"/>
          <w:b/>
          <w:sz w:val="22"/>
          <w:szCs w:val="22"/>
        </w:rPr>
      </w:pPr>
    </w:p>
    <w:p w14:paraId="3B50CA7B" w14:textId="373099F2"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sz w:val="22"/>
          <w:szCs w:val="22"/>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720A33" w:rsidRPr="003A6860">
        <w:rPr>
          <w:rFonts w:ascii="Calibri" w:hAnsi="Calibri" w:cs="Calibri"/>
          <w:sz w:val="22"/>
          <w:szCs w:val="22"/>
        </w:rPr>
        <w:t>cases,</w:t>
      </w:r>
      <w:r w:rsidRPr="003A6860">
        <w:rPr>
          <w:rFonts w:ascii="Calibri" w:hAnsi="Calibri" w:cs="Calibri"/>
          <w:sz w:val="22"/>
          <w:szCs w:val="22"/>
        </w:rPr>
        <w:t xml:space="preserve"> privately fostered children are affected by abuse and neglect, or be involved in trafficking, child sexual exploitation or modern-day slavery. </w:t>
      </w:r>
    </w:p>
    <w:p w14:paraId="5E8EB00E" w14:textId="601A1501" w:rsidR="00A360DA" w:rsidRPr="003A6860" w:rsidRDefault="00A360DA" w:rsidP="005F10B5">
      <w:pPr>
        <w:pStyle w:val="ListParagraph"/>
        <w:jc w:val="both"/>
        <w:rPr>
          <w:rFonts w:ascii="Calibri" w:eastAsia="Calibri" w:hAnsi="Calibri" w:cs="Calibri"/>
          <w:b/>
          <w:sz w:val="22"/>
          <w:szCs w:val="22"/>
        </w:rPr>
      </w:pPr>
    </w:p>
    <w:p w14:paraId="228BA9A4" w14:textId="63A4B714"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b/>
          <w:sz w:val="22"/>
          <w:szCs w:val="22"/>
        </w:rPr>
        <w:t>Schools have a mandatory duty to report to the local authority where they are aware or suspect that a child is subject to a private fostering arrangement.</w:t>
      </w:r>
      <w:r w:rsidRPr="003A6860">
        <w:rPr>
          <w:rFonts w:ascii="Calibri" w:hAnsi="Calibri" w:cs="Calibri"/>
          <w:sz w:val="22"/>
          <w:szCs w:val="22"/>
        </w:rPr>
        <w:t xml:space="preserve"> Although schools have a duty to inform the local authority, there is no duty for anyone, including the private foster carer or social workers to inform the school. However, it should be clear to the school who has parental responsibility.</w:t>
      </w:r>
    </w:p>
    <w:p w14:paraId="411073CD" w14:textId="24EE734C" w:rsidR="00A360DA" w:rsidRPr="003A6860" w:rsidRDefault="00A360DA" w:rsidP="005F10B5">
      <w:pPr>
        <w:pStyle w:val="ListParagraph"/>
        <w:jc w:val="both"/>
        <w:rPr>
          <w:rFonts w:ascii="Calibri" w:eastAsia="Calibri" w:hAnsi="Calibri" w:cs="Calibri"/>
          <w:b/>
          <w:sz w:val="22"/>
          <w:szCs w:val="22"/>
        </w:rPr>
      </w:pPr>
    </w:p>
    <w:p w14:paraId="4E923E4A" w14:textId="0E729AA3"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sz w:val="22"/>
          <w:szCs w:val="22"/>
        </w:rPr>
        <w:lastRenderedPageBreak/>
        <w:t xml:space="preserve">School staff should notify the </w:t>
      </w:r>
      <w:r w:rsidR="00A27DBA" w:rsidRPr="003A6860">
        <w:rPr>
          <w:rFonts w:ascii="Calibri" w:hAnsi="Calibri" w:cs="Calibri"/>
          <w:sz w:val="22"/>
          <w:szCs w:val="22"/>
        </w:rPr>
        <w:t>D</w:t>
      </w:r>
      <w:r w:rsidRPr="003A6860">
        <w:rPr>
          <w:rFonts w:ascii="Calibri" w:hAnsi="Calibri" w:cs="Calibri"/>
          <w:sz w:val="22"/>
          <w:szCs w:val="22"/>
        </w:rPr>
        <w:t xml:space="preserve">esignated </w:t>
      </w:r>
      <w:r w:rsidR="00A27DBA" w:rsidRPr="003A6860">
        <w:rPr>
          <w:rFonts w:ascii="Calibri" w:hAnsi="Calibri" w:cs="Calibri"/>
          <w:sz w:val="22"/>
          <w:szCs w:val="22"/>
        </w:rPr>
        <w:t>S</w:t>
      </w:r>
      <w:r w:rsidRPr="003A6860">
        <w:rPr>
          <w:rFonts w:ascii="Calibri" w:hAnsi="Calibri" w:cs="Calibri"/>
          <w:sz w:val="22"/>
          <w:szCs w:val="22"/>
        </w:rPr>
        <w:t xml:space="preserve">afeguarding </w:t>
      </w:r>
      <w:r w:rsidR="00A27DBA" w:rsidRPr="003A6860">
        <w:rPr>
          <w:rFonts w:ascii="Calibri" w:hAnsi="Calibri" w:cs="Calibri"/>
          <w:sz w:val="22"/>
          <w:szCs w:val="22"/>
        </w:rPr>
        <w:t>L</w:t>
      </w:r>
      <w:r w:rsidRPr="003A6860">
        <w:rPr>
          <w:rFonts w:ascii="Calibri" w:hAnsi="Calibri" w:cs="Calibri"/>
          <w:sz w:val="22"/>
          <w:szCs w:val="22"/>
        </w:rPr>
        <w:t>ead (DSL) when they become aware of private fostering arrangements. The DSL will speak to the family of the child involved to check that they are aware of their duty to inform the LA. The school itself has a duty to inform the local authority of the private fostering arrangements.</w:t>
      </w:r>
    </w:p>
    <w:p w14:paraId="62058DDD" w14:textId="5726EC77" w:rsidR="00A360DA" w:rsidRPr="003A6860" w:rsidRDefault="00A360DA" w:rsidP="005F10B5">
      <w:pPr>
        <w:pStyle w:val="ListParagraph"/>
        <w:jc w:val="both"/>
        <w:rPr>
          <w:rFonts w:ascii="Calibri" w:eastAsia="Calibri" w:hAnsi="Calibri" w:cs="Calibri"/>
          <w:b/>
          <w:sz w:val="22"/>
          <w:szCs w:val="22"/>
        </w:rPr>
      </w:pPr>
    </w:p>
    <w:p w14:paraId="1EFDC25F" w14:textId="52EC142F" w:rsidR="00244219" w:rsidRPr="003A6860" w:rsidRDefault="00244219" w:rsidP="005F10B5">
      <w:pPr>
        <w:pStyle w:val="ListParagraph"/>
        <w:numPr>
          <w:ilvl w:val="2"/>
          <w:numId w:val="39"/>
        </w:numPr>
        <w:jc w:val="both"/>
        <w:rPr>
          <w:rFonts w:ascii="Calibri" w:eastAsia="Calibri" w:hAnsi="Calibri" w:cs="Calibri"/>
          <w:b/>
          <w:sz w:val="22"/>
          <w:szCs w:val="22"/>
        </w:rPr>
      </w:pPr>
      <w:r w:rsidRPr="003A6860">
        <w:rPr>
          <w:rFonts w:ascii="Calibri" w:hAnsi="Calibri" w:cs="Calibri"/>
          <w:sz w:val="22"/>
          <w:szCs w:val="22"/>
        </w:rPr>
        <w:t>On admission to the school, we will take steps to verify the relationship of the adults to the child who is being registered</w:t>
      </w:r>
      <w:r w:rsidR="00990DE2" w:rsidRPr="003A6860">
        <w:rPr>
          <w:rFonts w:ascii="Calibri" w:hAnsi="Calibri" w:cs="Calibri"/>
          <w:sz w:val="22"/>
          <w:szCs w:val="22"/>
        </w:rPr>
        <w:t>.</w:t>
      </w:r>
    </w:p>
    <w:p w14:paraId="3F48810F" w14:textId="77777777" w:rsidR="009D0D49" w:rsidRPr="003A6860" w:rsidRDefault="009D0D49" w:rsidP="00990DE2">
      <w:pPr>
        <w:pStyle w:val="ListParagraph"/>
        <w:jc w:val="both"/>
        <w:rPr>
          <w:rFonts w:ascii="Calibri" w:eastAsia="Calibri" w:hAnsi="Calibri" w:cs="Calibri"/>
          <w:sz w:val="22"/>
          <w:szCs w:val="22"/>
        </w:rPr>
      </w:pPr>
    </w:p>
    <w:p w14:paraId="71C265F3" w14:textId="6FDF5799" w:rsidR="009D0D49" w:rsidRPr="003A6860" w:rsidRDefault="009D0D49" w:rsidP="00990DE2">
      <w:pPr>
        <w:pStyle w:val="ListParagraph"/>
        <w:numPr>
          <w:ilvl w:val="2"/>
          <w:numId w:val="39"/>
        </w:numPr>
        <w:jc w:val="both"/>
        <w:rPr>
          <w:rFonts w:ascii="Calibri" w:eastAsia="Calibri" w:hAnsi="Calibri" w:cs="Calibri"/>
          <w:sz w:val="22"/>
          <w:szCs w:val="22"/>
        </w:rPr>
      </w:pPr>
      <w:r w:rsidRPr="003A6860">
        <w:rPr>
          <w:rFonts w:ascii="Calibri" w:eastAsia="Calibri" w:hAnsi="Calibri" w:cs="Calibri"/>
          <w:b/>
          <w:sz w:val="22"/>
          <w:szCs w:val="22"/>
        </w:rPr>
        <w:t>Online safety</w:t>
      </w:r>
      <w:r w:rsidR="00990DE2" w:rsidRPr="003A6860">
        <w:rPr>
          <w:rFonts w:ascii="Calibri" w:eastAsia="Calibri" w:hAnsi="Calibri" w:cs="Calibri"/>
          <w:sz w:val="22"/>
          <w:szCs w:val="22"/>
        </w:rPr>
        <w:t xml:space="preserve">: </w:t>
      </w:r>
      <w:r w:rsidRPr="003A6860">
        <w:rPr>
          <w:rFonts w:ascii="Calibri" w:eastAsia="Calibri" w:hAnsi="Calibri" w:cs="Calibri"/>
          <w:sz w:val="22"/>
          <w:szCs w:val="22"/>
        </w:rPr>
        <w:t xml:space="preserve">see </w:t>
      </w:r>
      <w:r w:rsidR="00294316">
        <w:rPr>
          <w:rFonts w:ascii="Calibri" w:eastAsia="Calibri" w:hAnsi="Calibri" w:cs="Calibri"/>
          <w:sz w:val="22"/>
          <w:szCs w:val="22"/>
        </w:rPr>
        <w:t xml:space="preserve">Waverley </w:t>
      </w:r>
      <w:r w:rsidR="00294316" w:rsidRPr="00294316">
        <w:rPr>
          <w:rFonts w:ascii="Calibri" w:eastAsia="Calibri" w:hAnsi="Calibri" w:cs="Calibri"/>
          <w:sz w:val="22"/>
          <w:szCs w:val="22"/>
        </w:rPr>
        <w:t xml:space="preserve">Academy’s </w:t>
      </w:r>
      <w:r w:rsidRPr="00294316">
        <w:rPr>
          <w:rFonts w:ascii="Calibri" w:eastAsia="Calibri" w:hAnsi="Calibri" w:cs="Calibri"/>
          <w:sz w:val="22"/>
          <w:szCs w:val="22"/>
        </w:rPr>
        <w:t xml:space="preserve">Online </w:t>
      </w:r>
      <w:r w:rsidR="003245C8" w:rsidRPr="00294316">
        <w:rPr>
          <w:rFonts w:ascii="Calibri" w:eastAsia="Calibri" w:hAnsi="Calibri" w:cs="Calibri"/>
          <w:sz w:val="22"/>
          <w:szCs w:val="22"/>
        </w:rPr>
        <w:t>Safety</w:t>
      </w:r>
      <w:r w:rsidRPr="00294316">
        <w:rPr>
          <w:rFonts w:ascii="Calibri" w:eastAsia="Calibri" w:hAnsi="Calibri" w:cs="Calibri"/>
          <w:sz w:val="22"/>
          <w:szCs w:val="22"/>
        </w:rPr>
        <w:t xml:space="preserve"> </w:t>
      </w:r>
      <w:r w:rsidR="003245C8" w:rsidRPr="00294316">
        <w:rPr>
          <w:rFonts w:ascii="Calibri" w:eastAsia="Calibri" w:hAnsi="Calibri" w:cs="Calibri"/>
          <w:sz w:val="22"/>
          <w:szCs w:val="22"/>
        </w:rPr>
        <w:t>Policy</w:t>
      </w:r>
      <w:r w:rsidRPr="00294316">
        <w:rPr>
          <w:rFonts w:ascii="Calibri" w:eastAsia="Calibri" w:hAnsi="Calibri" w:cs="Calibri"/>
          <w:sz w:val="22"/>
          <w:szCs w:val="22"/>
        </w:rPr>
        <w:t xml:space="preserve"> for</w:t>
      </w:r>
      <w:r w:rsidRPr="003A6860">
        <w:rPr>
          <w:rFonts w:ascii="Calibri" w:eastAsia="Calibri" w:hAnsi="Calibri" w:cs="Calibri"/>
          <w:sz w:val="22"/>
          <w:szCs w:val="22"/>
        </w:rPr>
        <w:t xml:space="preserve"> guidance on</w:t>
      </w:r>
      <w:r w:rsidR="003245C8" w:rsidRPr="003A6860">
        <w:rPr>
          <w:rFonts w:ascii="Calibri" w:eastAsia="Calibri" w:hAnsi="Calibri" w:cs="Calibri"/>
          <w:sz w:val="22"/>
          <w:szCs w:val="22"/>
        </w:rPr>
        <w:t xml:space="preserve"> whole school approach to Online safety</w:t>
      </w:r>
      <w:r w:rsidR="00595A8D" w:rsidRPr="003A6860">
        <w:rPr>
          <w:rFonts w:ascii="Calibri" w:eastAsia="Calibri" w:hAnsi="Calibri" w:cs="Calibri"/>
          <w:sz w:val="22"/>
          <w:szCs w:val="22"/>
        </w:rPr>
        <w:t xml:space="preserve"> which </w:t>
      </w:r>
      <w:r w:rsidR="00521875" w:rsidRPr="003A6860">
        <w:rPr>
          <w:rFonts w:ascii="Calibri" w:eastAsia="Calibri" w:hAnsi="Calibri" w:cs="Calibri"/>
          <w:sz w:val="22"/>
          <w:szCs w:val="22"/>
        </w:rPr>
        <w:t>includes</w:t>
      </w:r>
      <w:r w:rsidRPr="003A6860">
        <w:rPr>
          <w:rFonts w:ascii="Calibri" w:eastAsia="Calibri" w:hAnsi="Calibri" w:cs="Calibri"/>
          <w:sz w:val="22"/>
          <w:szCs w:val="22"/>
        </w:rPr>
        <w:t xml:space="preserve"> </w:t>
      </w:r>
      <w:r w:rsidR="003245C8" w:rsidRPr="003A6860">
        <w:rPr>
          <w:rFonts w:ascii="Calibri" w:eastAsia="Calibri" w:hAnsi="Calibri" w:cs="Calibri"/>
          <w:sz w:val="22"/>
          <w:szCs w:val="22"/>
        </w:rPr>
        <w:t xml:space="preserve">Online safety coverage in the curriculum; </w:t>
      </w:r>
      <w:r w:rsidRPr="003A6860">
        <w:rPr>
          <w:rFonts w:ascii="Calibri" w:eastAsia="Calibri" w:hAnsi="Calibri" w:cs="Calibri"/>
          <w:sz w:val="22"/>
          <w:szCs w:val="22"/>
        </w:rPr>
        <w:t>Acceptable U</w:t>
      </w:r>
      <w:r w:rsidR="003245C8" w:rsidRPr="003A6860">
        <w:rPr>
          <w:rFonts w:ascii="Calibri" w:eastAsia="Calibri" w:hAnsi="Calibri" w:cs="Calibri"/>
          <w:sz w:val="22"/>
          <w:szCs w:val="22"/>
        </w:rPr>
        <w:t>se of technology;</w:t>
      </w:r>
      <w:r w:rsidRPr="003A6860">
        <w:rPr>
          <w:rFonts w:ascii="Calibri" w:eastAsia="Calibri" w:hAnsi="Calibri" w:cs="Calibri"/>
          <w:sz w:val="22"/>
          <w:szCs w:val="22"/>
        </w:rPr>
        <w:t xml:space="preserve"> filte</w:t>
      </w:r>
      <w:r w:rsidR="003245C8" w:rsidRPr="003A6860">
        <w:rPr>
          <w:rFonts w:ascii="Calibri" w:eastAsia="Calibri" w:hAnsi="Calibri" w:cs="Calibri"/>
          <w:sz w:val="22"/>
          <w:szCs w:val="22"/>
        </w:rPr>
        <w:t>ring and monitoring systems in place to support safe use of technology within scho</w:t>
      </w:r>
      <w:r w:rsidR="00595A8D" w:rsidRPr="003A6860">
        <w:rPr>
          <w:rFonts w:ascii="Calibri" w:eastAsia="Calibri" w:hAnsi="Calibri" w:cs="Calibri"/>
          <w:sz w:val="22"/>
          <w:szCs w:val="22"/>
        </w:rPr>
        <w:t xml:space="preserve">ol and how content, contact, </w:t>
      </w:r>
      <w:r w:rsidR="003245C8" w:rsidRPr="003A6860">
        <w:rPr>
          <w:rFonts w:ascii="Calibri" w:eastAsia="Calibri" w:hAnsi="Calibri" w:cs="Calibri"/>
          <w:sz w:val="22"/>
          <w:szCs w:val="22"/>
        </w:rPr>
        <w:t>conduct</w:t>
      </w:r>
      <w:r w:rsidR="00595A8D" w:rsidRPr="003A6860">
        <w:rPr>
          <w:rFonts w:ascii="Calibri" w:eastAsia="Calibri" w:hAnsi="Calibri" w:cs="Calibri"/>
          <w:sz w:val="22"/>
          <w:szCs w:val="22"/>
        </w:rPr>
        <w:t xml:space="preserve"> and commerce</w:t>
      </w:r>
      <w:r w:rsidR="003245C8" w:rsidRPr="003A6860">
        <w:rPr>
          <w:rFonts w:ascii="Calibri" w:eastAsia="Calibri" w:hAnsi="Calibri" w:cs="Calibri"/>
          <w:sz w:val="22"/>
          <w:szCs w:val="22"/>
        </w:rPr>
        <w:t xml:space="preserve"> are monitored. </w:t>
      </w:r>
      <w:r w:rsidR="00CD3D93" w:rsidRPr="003A6860">
        <w:rPr>
          <w:rFonts w:ascii="Calibri" w:eastAsia="Calibri" w:hAnsi="Calibri" w:cs="Calibri"/>
          <w:b/>
          <w:sz w:val="22"/>
          <w:szCs w:val="22"/>
        </w:rPr>
        <w:t>All O</w:t>
      </w:r>
      <w:r w:rsidR="003245C8" w:rsidRPr="003A6860">
        <w:rPr>
          <w:rFonts w:ascii="Calibri" w:eastAsia="Calibri" w:hAnsi="Calibri" w:cs="Calibri"/>
          <w:b/>
          <w:sz w:val="22"/>
          <w:szCs w:val="22"/>
        </w:rPr>
        <w:t xml:space="preserve">nline safety concerns </w:t>
      </w:r>
      <w:r w:rsidR="00CD3D93" w:rsidRPr="003A6860">
        <w:rPr>
          <w:rFonts w:ascii="Calibri" w:eastAsia="Calibri" w:hAnsi="Calibri" w:cs="Calibri"/>
          <w:b/>
          <w:sz w:val="22"/>
          <w:szCs w:val="22"/>
        </w:rPr>
        <w:t xml:space="preserve">(including online </w:t>
      </w:r>
      <w:r w:rsidR="00090191" w:rsidRPr="003A6860">
        <w:rPr>
          <w:rFonts w:ascii="Calibri" w:eastAsia="Calibri" w:hAnsi="Calibri" w:cs="Calibri"/>
          <w:b/>
          <w:sz w:val="22"/>
          <w:szCs w:val="22"/>
        </w:rPr>
        <w:t>child</w:t>
      </w:r>
      <w:r w:rsidR="00CD3D93" w:rsidRPr="003A6860">
        <w:rPr>
          <w:rFonts w:ascii="Calibri" w:eastAsia="Calibri" w:hAnsi="Calibri" w:cs="Calibri"/>
          <w:b/>
          <w:sz w:val="22"/>
          <w:szCs w:val="22"/>
        </w:rPr>
        <w:t>-on-</w:t>
      </w:r>
      <w:r w:rsidR="00090191" w:rsidRPr="003A6860">
        <w:rPr>
          <w:rFonts w:ascii="Calibri" w:eastAsia="Calibri" w:hAnsi="Calibri" w:cs="Calibri"/>
          <w:b/>
          <w:sz w:val="22"/>
          <w:szCs w:val="22"/>
        </w:rPr>
        <w:t>child</w:t>
      </w:r>
      <w:r w:rsidR="00CD3D93" w:rsidRPr="003A6860">
        <w:rPr>
          <w:rFonts w:ascii="Calibri" w:eastAsia="Calibri" w:hAnsi="Calibri" w:cs="Calibri"/>
          <w:b/>
          <w:sz w:val="22"/>
          <w:szCs w:val="22"/>
        </w:rPr>
        <w:t xml:space="preserve"> abuse) </w:t>
      </w:r>
      <w:r w:rsidR="003245C8" w:rsidRPr="003A6860">
        <w:rPr>
          <w:rFonts w:ascii="Calibri" w:eastAsia="Calibri" w:hAnsi="Calibri" w:cs="Calibri"/>
          <w:b/>
          <w:sz w:val="22"/>
          <w:szCs w:val="22"/>
        </w:rPr>
        <w:t>must be reported to the DSL</w:t>
      </w:r>
      <w:r w:rsidR="00FA2475" w:rsidRPr="003A6860">
        <w:rPr>
          <w:rFonts w:ascii="Calibri" w:eastAsia="Calibri" w:hAnsi="Calibri" w:cs="Calibri"/>
          <w:b/>
          <w:sz w:val="22"/>
          <w:szCs w:val="22"/>
        </w:rPr>
        <w:t xml:space="preserve"> and recorded on CPOMS</w:t>
      </w:r>
      <w:r w:rsidR="003245C8" w:rsidRPr="003A6860">
        <w:rPr>
          <w:rFonts w:ascii="Calibri" w:eastAsia="Calibri" w:hAnsi="Calibri" w:cs="Calibri"/>
          <w:b/>
          <w:sz w:val="22"/>
          <w:szCs w:val="22"/>
        </w:rPr>
        <w:t>.</w:t>
      </w:r>
      <w:r w:rsidR="003245C8" w:rsidRPr="003A6860">
        <w:rPr>
          <w:rFonts w:ascii="Calibri" w:eastAsia="Calibri" w:hAnsi="Calibri" w:cs="Calibri"/>
          <w:sz w:val="22"/>
          <w:szCs w:val="22"/>
        </w:rPr>
        <w:t xml:space="preserve"> </w:t>
      </w:r>
    </w:p>
    <w:p w14:paraId="1AC8A960" w14:textId="77777777" w:rsidR="00595A8D" w:rsidRPr="003A6860" w:rsidRDefault="00595A8D" w:rsidP="00990DE2">
      <w:pPr>
        <w:pStyle w:val="ListParagraph"/>
        <w:jc w:val="both"/>
        <w:rPr>
          <w:rFonts w:ascii="Calibri" w:eastAsia="Calibri" w:hAnsi="Calibri" w:cs="Calibri"/>
          <w:sz w:val="22"/>
          <w:szCs w:val="22"/>
        </w:rPr>
      </w:pPr>
    </w:p>
    <w:p w14:paraId="242282AE" w14:textId="22522D23" w:rsidR="00595A8D" w:rsidRPr="003A6860" w:rsidRDefault="00595A8D" w:rsidP="00990DE2">
      <w:pPr>
        <w:pStyle w:val="ListParagraph"/>
        <w:numPr>
          <w:ilvl w:val="2"/>
          <w:numId w:val="39"/>
        </w:numPr>
        <w:jc w:val="both"/>
        <w:rPr>
          <w:rFonts w:ascii="Calibri" w:eastAsia="Calibri" w:hAnsi="Calibri" w:cs="Calibri"/>
          <w:sz w:val="22"/>
          <w:szCs w:val="22"/>
        </w:rPr>
      </w:pPr>
      <w:r w:rsidRPr="003A6860">
        <w:rPr>
          <w:rFonts w:ascii="Calibri" w:eastAsia="Calibri" w:hAnsi="Calibri" w:cs="Calibri"/>
          <w:sz w:val="22"/>
          <w:szCs w:val="22"/>
        </w:rPr>
        <w:t>The breadth of issues classified within online safety is considerable, but can be categorised into four areas of risk known as the 4 Cs</w:t>
      </w:r>
      <w:r w:rsidR="00DC5A9D">
        <w:rPr>
          <w:rFonts w:ascii="Calibri" w:eastAsia="Calibri" w:hAnsi="Calibri" w:cs="Calibri"/>
          <w:sz w:val="22"/>
          <w:szCs w:val="22"/>
        </w:rPr>
        <w:t>:</w:t>
      </w:r>
    </w:p>
    <w:p w14:paraId="041980D3" w14:textId="77777777" w:rsidR="00595A8D" w:rsidRPr="003A6860" w:rsidRDefault="00595A8D" w:rsidP="00990DE2">
      <w:pPr>
        <w:pStyle w:val="ListParagraph"/>
        <w:jc w:val="both"/>
        <w:rPr>
          <w:rFonts w:ascii="Calibri" w:eastAsia="Calibri" w:hAnsi="Calibri" w:cs="Calibri"/>
          <w:sz w:val="22"/>
          <w:szCs w:val="22"/>
        </w:rPr>
      </w:pPr>
    </w:p>
    <w:p w14:paraId="542EB0D5" w14:textId="6FAFDA0C" w:rsidR="00595A8D" w:rsidRPr="003A6860" w:rsidRDefault="00595A8D" w:rsidP="00990DE2">
      <w:pPr>
        <w:pStyle w:val="ListParagraph"/>
        <w:ind w:left="1440"/>
        <w:jc w:val="both"/>
        <w:rPr>
          <w:rFonts w:ascii="Calibri" w:eastAsia="Calibri" w:hAnsi="Calibri" w:cs="Calibri"/>
          <w:sz w:val="22"/>
          <w:szCs w:val="22"/>
        </w:rPr>
      </w:pPr>
      <w:r w:rsidRPr="003A6860">
        <w:rPr>
          <w:rFonts w:ascii="Calibri" w:eastAsia="Calibri" w:hAnsi="Calibri" w:cs="Calibri"/>
          <w:sz w:val="22"/>
          <w:szCs w:val="22"/>
        </w:rPr>
        <w:t xml:space="preserve">• </w:t>
      </w:r>
      <w:r w:rsidRPr="003A6860">
        <w:rPr>
          <w:rFonts w:ascii="Calibri" w:eastAsia="Calibri" w:hAnsi="Calibri" w:cs="Calibri"/>
          <w:b/>
          <w:sz w:val="22"/>
          <w:szCs w:val="22"/>
        </w:rPr>
        <w:t>content</w:t>
      </w:r>
      <w:r w:rsidRPr="003A6860">
        <w:rPr>
          <w:rFonts w:ascii="Calibri" w:eastAsia="Calibri" w:hAnsi="Calibri" w:cs="Calibri"/>
          <w:sz w:val="22"/>
          <w:szCs w:val="22"/>
        </w:rPr>
        <w:t xml:space="preserve">: being exposed to illegal, </w:t>
      </w:r>
      <w:r w:rsidR="005F3651" w:rsidRPr="003A6860">
        <w:rPr>
          <w:rFonts w:ascii="Calibri" w:eastAsia="Calibri" w:hAnsi="Calibri" w:cs="Calibri"/>
          <w:sz w:val="22"/>
          <w:szCs w:val="22"/>
        </w:rPr>
        <w:t>inappropriate,</w:t>
      </w:r>
      <w:r w:rsidRPr="003A6860">
        <w:rPr>
          <w:rFonts w:ascii="Calibri" w:eastAsia="Calibri" w:hAnsi="Calibri" w:cs="Calibri"/>
          <w:sz w:val="22"/>
          <w:szCs w:val="22"/>
        </w:rPr>
        <w:t xml:space="preserve"> or harmful content, for example</w:t>
      </w:r>
      <w:r w:rsidR="001B3382" w:rsidRPr="003A6860">
        <w:rPr>
          <w:rFonts w:ascii="Calibri" w:eastAsia="Calibri" w:hAnsi="Calibri" w:cs="Calibri"/>
          <w:sz w:val="22"/>
          <w:szCs w:val="22"/>
        </w:rPr>
        <w:t>,</w:t>
      </w:r>
      <w:r w:rsidRPr="003A6860">
        <w:rPr>
          <w:rFonts w:ascii="Calibri" w:eastAsia="Calibri" w:hAnsi="Calibri" w:cs="Calibri"/>
          <w:sz w:val="22"/>
          <w:szCs w:val="22"/>
        </w:rPr>
        <w:t xml:space="preserve"> pornography, fake news, racism, misogyny, self-harm, suicide, anti-Semitism, </w:t>
      </w:r>
      <w:r w:rsidR="005F3651" w:rsidRPr="003A6860">
        <w:rPr>
          <w:rFonts w:ascii="Calibri" w:eastAsia="Calibri" w:hAnsi="Calibri" w:cs="Calibri"/>
          <w:sz w:val="22"/>
          <w:szCs w:val="22"/>
        </w:rPr>
        <w:t>radicalisation,</w:t>
      </w:r>
      <w:r w:rsidRPr="003A6860">
        <w:rPr>
          <w:rFonts w:ascii="Calibri" w:eastAsia="Calibri" w:hAnsi="Calibri" w:cs="Calibri"/>
          <w:sz w:val="22"/>
          <w:szCs w:val="22"/>
        </w:rPr>
        <w:t xml:space="preserve"> and extremism.</w:t>
      </w:r>
    </w:p>
    <w:p w14:paraId="1C59A11B" w14:textId="77777777" w:rsidR="00595A8D" w:rsidRPr="003A6860" w:rsidRDefault="00595A8D" w:rsidP="00990DE2">
      <w:pPr>
        <w:pStyle w:val="ListParagraph"/>
        <w:ind w:left="1440"/>
        <w:jc w:val="both"/>
        <w:rPr>
          <w:rFonts w:ascii="Calibri" w:eastAsia="Calibri" w:hAnsi="Calibri" w:cs="Calibri"/>
          <w:sz w:val="22"/>
          <w:szCs w:val="22"/>
        </w:rPr>
      </w:pPr>
    </w:p>
    <w:p w14:paraId="174B4DA8" w14:textId="49D063AA" w:rsidR="00595A8D" w:rsidRPr="003A6860" w:rsidRDefault="00595A8D" w:rsidP="00990DE2">
      <w:pPr>
        <w:pStyle w:val="ListParagraph"/>
        <w:ind w:left="1440"/>
        <w:jc w:val="both"/>
        <w:rPr>
          <w:rFonts w:ascii="Calibri" w:eastAsia="Calibri" w:hAnsi="Calibri" w:cs="Calibri"/>
          <w:sz w:val="22"/>
          <w:szCs w:val="22"/>
        </w:rPr>
      </w:pPr>
      <w:r w:rsidRPr="003A6860">
        <w:rPr>
          <w:rFonts w:ascii="Calibri" w:eastAsia="Calibri" w:hAnsi="Calibri" w:cs="Calibri"/>
          <w:sz w:val="22"/>
          <w:szCs w:val="22"/>
        </w:rPr>
        <w:t xml:space="preserve">• </w:t>
      </w:r>
      <w:r w:rsidRPr="003A6860">
        <w:rPr>
          <w:rFonts w:ascii="Calibri" w:eastAsia="Calibri" w:hAnsi="Calibri" w:cs="Calibri"/>
          <w:b/>
          <w:sz w:val="22"/>
          <w:szCs w:val="22"/>
        </w:rPr>
        <w:t>contact</w:t>
      </w:r>
      <w:r w:rsidRPr="003A6860">
        <w:rPr>
          <w:rFonts w:ascii="Calibri" w:eastAsia="Calibri" w:hAnsi="Calibri" w:cs="Calibri"/>
          <w:sz w:val="22"/>
          <w:szCs w:val="22"/>
        </w:rPr>
        <w:t xml:space="preserve">: being subjected to harmful online interaction with other users; for example: </w:t>
      </w:r>
      <w:r w:rsidR="00090191" w:rsidRPr="003A6860">
        <w:rPr>
          <w:rFonts w:ascii="Calibri" w:eastAsia="Calibri" w:hAnsi="Calibri" w:cs="Calibri"/>
          <w:sz w:val="22"/>
          <w:szCs w:val="22"/>
        </w:rPr>
        <w:t>child</w:t>
      </w:r>
      <w:r w:rsidRPr="003A6860">
        <w:rPr>
          <w:rFonts w:ascii="Calibri" w:eastAsia="Calibri" w:hAnsi="Calibri" w:cs="Calibri"/>
          <w:sz w:val="22"/>
          <w:szCs w:val="22"/>
        </w:rPr>
        <w:t xml:space="preserve"> to </w:t>
      </w:r>
      <w:r w:rsidR="00090191" w:rsidRPr="003A6860">
        <w:rPr>
          <w:rFonts w:ascii="Calibri" w:eastAsia="Calibri" w:hAnsi="Calibri" w:cs="Calibri"/>
          <w:sz w:val="22"/>
          <w:szCs w:val="22"/>
        </w:rPr>
        <w:t>child</w:t>
      </w:r>
      <w:r w:rsidRPr="003A6860">
        <w:rPr>
          <w:rFonts w:ascii="Calibri" w:eastAsia="Calibri" w:hAnsi="Calibri" w:cs="Calibri"/>
          <w:sz w:val="22"/>
          <w:szCs w:val="22"/>
        </w:rPr>
        <w:t xml:space="preserve"> pressure, commercial advertising and adults posing as children or young adults with the intention to groom or exploit them for sexual, criminal, financial or other purposes. </w:t>
      </w:r>
    </w:p>
    <w:p w14:paraId="6797FEED" w14:textId="77777777" w:rsidR="00595A8D" w:rsidRPr="003A6860" w:rsidRDefault="00595A8D" w:rsidP="00990DE2">
      <w:pPr>
        <w:pStyle w:val="ListParagraph"/>
        <w:ind w:left="1440"/>
        <w:jc w:val="both"/>
        <w:rPr>
          <w:rFonts w:ascii="Calibri" w:eastAsia="Calibri" w:hAnsi="Calibri" w:cs="Calibri"/>
          <w:sz w:val="22"/>
          <w:szCs w:val="22"/>
        </w:rPr>
      </w:pPr>
    </w:p>
    <w:p w14:paraId="74F7AA8E" w14:textId="6CED82F2" w:rsidR="00595A8D" w:rsidRPr="003A6860" w:rsidRDefault="00595A8D" w:rsidP="001B3382">
      <w:pPr>
        <w:pStyle w:val="ListParagraph"/>
        <w:ind w:left="1440"/>
        <w:jc w:val="both"/>
        <w:rPr>
          <w:rFonts w:ascii="Calibri" w:eastAsia="Calibri" w:hAnsi="Calibri" w:cs="Calibri"/>
          <w:sz w:val="22"/>
          <w:szCs w:val="22"/>
        </w:rPr>
      </w:pPr>
      <w:r w:rsidRPr="003A6860">
        <w:rPr>
          <w:rFonts w:ascii="Calibri" w:eastAsia="Calibri" w:hAnsi="Calibri" w:cs="Calibri"/>
          <w:sz w:val="22"/>
          <w:szCs w:val="22"/>
        </w:rPr>
        <w:t>•</w:t>
      </w:r>
      <w:r w:rsidRPr="003A6860">
        <w:rPr>
          <w:rFonts w:ascii="Calibri" w:eastAsia="Calibri" w:hAnsi="Calibri" w:cs="Calibri"/>
          <w:b/>
          <w:sz w:val="22"/>
          <w:szCs w:val="22"/>
        </w:rPr>
        <w:t xml:space="preserve"> conduct</w:t>
      </w:r>
      <w:r w:rsidRPr="003A6860">
        <w:rPr>
          <w:rFonts w:ascii="Calibri" w:eastAsia="Calibri" w:hAnsi="Calibri" w:cs="Calibri"/>
          <w:sz w:val="22"/>
          <w:szCs w:val="22"/>
        </w:rPr>
        <w:t xml:space="preserve">: personal online behaviour that increases the likelihood of, or causes, harm; for example, making, </w:t>
      </w:r>
      <w:r w:rsidR="005F3651" w:rsidRPr="003A6860">
        <w:rPr>
          <w:rFonts w:ascii="Calibri" w:eastAsia="Calibri" w:hAnsi="Calibri" w:cs="Calibri"/>
          <w:sz w:val="22"/>
          <w:szCs w:val="22"/>
        </w:rPr>
        <w:t>sending,</w:t>
      </w:r>
      <w:r w:rsidRPr="003A6860">
        <w:rPr>
          <w:rFonts w:ascii="Calibri" w:eastAsia="Calibri" w:hAnsi="Calibri" w:cs="Calibri"/>
          <w:sz w:val="22"/>
          <w:szCs w:val="22"/>
        </w:rPr>
        <w:t xml:space="preserve"> and receiving explicit images (</w:t>
      </w:r>
      <w:r w:rsidR="00303F99" w:rsidRPr="003A6860">
        <w:rPr>
          <w:rFonts w:ascii="Calibri" w:eastAsia="Calibri" w:hAnsi="Calibri" w:cs="Calibri"/>
          <w:sz w:val="22"/>
          <w:szCs w:val="22"/>
        </w:rPr>
        <w:t>e.g.,</w:t>
      </w:r>
      <w:r w:rsidRPr="003A6860">
        <w:rPr>
          <w:rFonts w:ascii="Calibri" w:eastAsia="Calibri" w:hAnsi="Calibri" w:cs="Calibri"/>
          <w:sz w:val="22"/>
          <w:szCs w:val="22"/>
        </w:rPr>
        <w:t xml:space="preserve"> </w:t>
      </w:r>
      <w:r w:rsidR="005F3651" w:rsidRPr="003A6860">
        <w:rPr>
          <w:rFonts w:ascii="Calibri" w:eastAsia="Calibri" w:hAnsi="Calibri" w:cs="Calibri"/>
          <w:sz w:val="22"/>
          <w:szCs w:val="22"/>
        </w:rPr>
        <w:t>consensual,</w:t>
      </w:r>
      <w:r w:rsidRPr="003A6860">
        <w:rPr>
          <w:rFonts w:ascii="Calibri" w:eastAsia="Calibri" w:hAnsi="Calibri" w:cs="Calibri"/>
          <w:sz w:val="22"/>
          <w:szCs w:val="22"/>
        </w:rPr>
        <w:t xml:space="preserve"> and non-consensual sharing of nudes and semi-nudes and</w:t>
      </w:r>
      <w:r w:rsidR="00E72503" w:rsidRPr="003A6860">
        <w:rPr>
          <w:rFonts w:ascii="Calibri" w:eastAsia="Calibri" w:hAnsi="Calibri" w:cs="Calibri"/>
          <w:sz w:val="22"/>
          <w:szCs w:val="22"/>
        </w:rPr>
        <w:t xml:space="preserve"> </w:t>
      </w:r>
      <w:r w:rsidRPr="003A6860">
        <w:rPr>
          <w:rFonts w:ascii="Calibri" w:eastAsia="Calibri" w:hAnsi="Calibri" w:cs="Calibri"/>
          <w:sz w:val="22"/>
          <w:szCs w:val="22"/>
        </w:rPr>
        <w:t>/</w:t>
      </w:r>
      <w:r w:rsidR="00E72503" w:rsidRPr="003A6860">
        <w:rPr>
          <w:rFonts w:ascii="Calibri" w:eastAsia="Calibri" w:hAnsi="Calibri" w:cs="Calibri"/>
          <w:sz w:val="22"/>
          <w:szCs w:val="22"/>
        </w:rPr>
        <w:t xml:space="preserve"> </w:t>
      </w:r>
      <w:r w:rsidRPr="003A6860">
        <w:rPr>
          <w:rFonts w:ascii="Calibri" w:eastAsia="Calibri" w:hAnsi="Calibri" w:cs="Calibri"/>
          <w:sz w:val="22"/>
          <w:szCs w:val="22"/>
        </w:rPr>
        <w:t xml:space="preserve">or pornography, sharing other explicit images and online bullying; and </w:t>
      </w:r>
    </w:p>
    <w:p w14:paraId="27B7E9F4" w14:textId="77777777" w:rsidR="00595A8D" w:rsidRPr="003A6860" w:rsidRDefault="00595A8D" w:rsidP="001B3382">
      <w:pPr>
        <w:pStyle w:val="ListParagraph"/>
        <w:ind w:left="1440"/>
        <w:jc w:val="both"/>
        <w:rPr>
          <w:rFonts w:ascii="Calibri" w:eastAsia="Calibri" w:hAnsi="Calibri" w:cs="Calibri"/>
          <w:sz w:val="22"/>
          <w:szCs w:val="22"/>
        </w:rPr>
      </w:pPr>
    </w:p>
    <w:p w14:paraId="62E408B2" w14:textId="62F6EE5B" w:rsidR="00595A8D" w:rsidRPr="003A6860" w:rsidRDefault="00595A8D" w:rsidP="001B3382">
      <w:pPr>
        <w:pStyle w:val="ListParagraph"/>
        <w:ind w:left="1440"/>
        <w:jc w:val="both"/>
        <w:rPr>
          <w:rFonts w:ascii="Calibri" w:eastAsia="Calibri" w:hAnsi="Calibri" w:cs="Calibri"/>
          <w:sz w:val="22"/>
          <w:szCs w:val="22"/>
        </w:rPr>
      </w:pPr>
      <w:r w:rsidRPr="003A6860">
        <w:rPr>
          <w:rFonts w:ascii="Calibri" w:eastAsia="Calibri" w:hAnsi="Calibri" w:cs="Calibri"/>
          <w:sz w:val="22"/>
          <w:szCs w:val="22"/>
        </w:rPr>
        <w:t>•</w:t>
      </w:r>
      <w:r w:rsidRPr="003A6860">
        <w:rPr>
          <w:rFonts w:ascii="Calibri" w:eastAsia="Calibri" w:hAnsi="Calibri" w:cs="Calibri"/>
          <w:b/>
          <w:sz w:val="22"/>
          <w:szCs w:val="22"/>
        </w:rPr>
        <w:t xml:space="preserve"> commerce</w:t>
      </w:r>
      <w:r w:rsidR="00E72503" w:rsidRPr="003A6860">
        <w:rPr>
          <w:rFonts w:ascii="Calibri" w:eastAsia="Calibri" w:hAnsi="Calibri" w:cs="Calibri"/>
          <w:sz w:val="22"/>
          <w:szCs w:val="22"/>
        </w:rPr>
        <w:t xml:space="preserve">: </w:t>
      </w:r>
      <w:r w:rsidRPr="003A6860">
        <w:rPr>
          <w:rFonts w:ascii="Calibri" w:eastAsia="Calibri" w:hAnsi="Calibri" w:cs="Calibri"/>
          <w:sz w:val="22"/>
          <w:szCs w:val="22"/>
        </w:rPr>
        <w:t xml:space="preserve"> risks such as online gambling, inappropriate advertising, phishing and or financial scams. Following consultation with the DSL and Astrea Central IT team, they may decide to report concerns</w:t>
      </w:r>
      <w:r w:rsidR="001D5862">
        <w:rPr>
          <w:rFonts w:ascii="Calibri" w:eastAsia="Calibri" w:hAnsi="Calibri" w:cs="Calibri"/>
          <w:sz w:val="22"/>
          <w:szCs w:val="22"/>
        </w:rPr>
        <w:t xml:space="preserve">. </w:t>
      </w:r>
    </w:p>
    <w:p w14:paraId="53F7B1BB" w14:textId="77777777" w:rsidR="000204D3" w:rsidRPr="003A6860" w:rsidRDefault="000204D3" w:rsidP="001B3382">
      <w:pPr>
        <w:pStyle w:val="ListParagraph"/>
        <w:jc w:val="both"/>
        <w:rPr>
          <w:rFonts w:ascii="Calibri" w:eastAsia="Calibri" w:hAnsi="Calibri" w:cs="Calibri"/>
          <w:sz w:val="22"/>
          <w:szCs w:val="22"/>
        </w:rPr>
      </w:pPr>
    </w:p>
    <w:p w14:paraId="3BC0C3F5" w14:textId="5122BB29" w:rsidR="00CD3D93" w:rsidRPr="003A6860" w:rsidRDefault="00595A8D" w:rsidP="001B3382">
      <w:pPr>
        <w:pStyle w:val="ListParagraph"/>
        <w:numPr>
          <w:ilvl w:val="2"/>
          <w:numId w:val="39"/>
        </w:numPr>
        <w:jc w:val="both"/>
        <w:rPr>
          <w:rFonts w:ascii="Calibri" w:eastAsia="Calibri" w:hAnsi="Calibri" w:cs="Calibri"/>
          <w:sz w:val="22"/>
          <w:szCs w:val="22"/>
        </w:rPr>
      </w:pPr>
      <w:r w:rsidRPr="003A6860">
        <w:rPr>
          <w:rFonts w:ascii="Calibri" w:eastAsia="Calibri" w:hAnsi="Calibri" w:cs="Calibri"/>
          <w:sz w:val="22"/>
          <w:szCs w:val="22"/>
        </w:rPr>
        <w:t xml:space="preserve">There are close links between online safety concerns and </w:t>
      </w:r>
      <w:r w:rsidR="00090191" w:rsidRPr="003A6860">
        <w:rPr>
          <w:rFonts w:ascii="Calibri" w:eastAsia="Calibri" w:hAnsi="Calibri" w:cs="Calibri"/>
          <w:sz w:val="22"/>
          <w:szCs w:val="22"/>
        </w:rPr>
        <w:t>child</w:t>
      </w:r>
      <w:r w:rsidRPr="003A6860">
        <w:rPr>
          <w:rFonts w:ascii="Calibri" w:eastAsia="Calibri" w:hAnsi="Calibri" w:cs="Calibri"/>
          <w:sz w:val="22"/>
          <w:szCs w:val="22"/>
        </w:rPr>
        <w:t>-on-</w:t>
      </w:r>
      <w:r w:rsidR="00090191" w:rsidRPr="003A6860">
        <w:rPr>
          <w:rFonts w:ascii="Calibri" w:eastAsia="Calibri" w:hAnsi="Calibri" w:cs="Calibri"/>
          <w:sz w:val="22"/>
          <w:szCs w:val="22"/>
        </w:rPr>
        <w:t>child</w:t>
      </w:r>
      <w:r w:rsidRPr="003A6860">
        <w:rPr>
          <w:rFonts w:ascii="Calibri" w:eastAsia="Calibri" w:hAnsi="Calibri" w:cs="Calibri"/>
          <w:sz w:val="22"/>
          <w:szCs w:val="22"/>
        </w:rPr>
        <w:t xml:space="preserve"> abuse</w:t>
      </w:r>
      <w:r w:rsidR="00F73FC2" w:rsidRPr="003A6860">
        <w:rPr>
          <w:rFonts w:ascii="Calibri" w:eastAsia="Calibri" w:hAnsi="Calibri" w:cs="Calibri"/>
          <w:sz w:val="22"/>
          <w:szCs w:val="22"/>
        </w:rPr>
        <w:t>.</w:t>
      </w:r>
      <w:r w:rsidRPr="003A6860">
        <w:rPr>
          <w:rFonts w:ascii="Calibri" w:eastAsia="Calibri" w:hAnsi="Calibri" w:cs="Calibri"/>
          <w:sz w:val="22"/>
          <w:szCs w:val="22"/>
        </w:rPr>
        <w:t xml:space="preserve"> </w:t>
      </w:r>
      <w:r w:rsidR="00F73FC2" w:rsidRPr="003A6860">
        <w:rPr>
          <w:rFonts w:ascii="Calibri" w:eastAsia="Calibri" w:hAnsi="Calibri" w:cs="Calibri"/>
          <w:sz w:val="22"/>
          <w:szCs w:val="22"/>
        </w:rPr>
        <w:t xml:space="preserve">Whilst there are risks of online </w:t>
      </w:r>
      <w:r w:rsidR="00090191" w:rsidRPr="003A6860">
        <w:rPr>
          <w:rFonts w:ascii="Calibri" w:eastAsia="Calibri" w:hAnsi="Calibri" w:cs="Calibri"/>
          <w:sz w:val="22"/>
          <w:szCs w:val="22"/>
        </w:rPr>
        <w:t>child</w:t>
      </w:r>
      <w:r w:rsidR="00F73FC2" w:rsidRPr="003A6860">
        <w:rPr>
          <w:rFonts w:ascii="Calibri" w:eastAsia="Calibri" w:hAnsi="Calibri" w:cs="Calibri"/>
          <w:sz w:val="22"/>
          <w:szCs w:val="22"/>
        </w:rPr>
        <w:t>-on-</w:t>
      </w:r>
      <w:r w:rsidR="00090191" w:rsidRPr="003A6860">
        <w:rPr>
          <w:rFonts w:ascii="Calibri" w:eastAsia="Calibri" w:hAnsi="Calibri" w:cs="Calibri"/>
          <w:sz w:val="22"/>
          <w:szCs w:val="22"/>
        </w:rPr>
        <w:t>child</w:t>
      </w:r>
      <w:r w:rsidR="00F73FC2" w:rsidRPr="003A6860">
        <w:rPr>
          <w:rFonts w:ascii="Calibri" w:eastAsia="Calibri" w:hAnsi="Calibri" w:cs="Calibri"/>
          <w:sz w:val="22"/>
          <w:szCs w:val="22"/>
        </w:rPr>
        <w:t xml:space="preserve"> abuse and access to potentially harmful content outside of school, pupils may still have access to mobile and smart devices in school and therefore staff must be alert to this risk and ensure </w:t>
      </w:r>
      <w:r w:rsidR="00CD3D93" w:rsidRPr="003A6860">
        <w:rPr>
          <w:rFonts w:ascii="Calibri" w:eastAsia="Calibri" w:hAnsi="Calibri" w:cs="Calibri"/>
          <w:sz w:val="22"/>
          <w:szCs w:val="22"/>
        </w:rPr>
        <w:t>pupils</w:t>
      </w:r>
      <w:r w:rsidR="00F73FC2" w:rsidRPr="003A6860">
        <w:rPr>
          <w:rFonts w:ascii="Calibri" w:eastAsia="Calibri" w:hAnsi="Calibri" w:cs="Calibri"/>
          <w:sz w:val="22"/>
          <w:szCs w:val="22"/>
        </w:rPr>
        <w:t xml:space="preserve"> adhere to policy in respect of the use of mobile and smart devices on site</w:t>
      </w:r>
      <w:r w:rsidR="00CD3D93" w:rsidRPr="003A6860">
        <w:rPr>
          <w:rFonts w:ascii="Calibri" w:eastAsia="Calibri" w:hAnsi="Calibri" w:cs="Calibri"/>
          <w:sz w:val="22"/>
          <w:szCs w:val="22"/>
        </w:rPr>
        <w:t xml:space="preserve">. </w:t>
      </w:r>
    </w:p>
    <w:p w14:paraId="7438B986" w14:textId="77777777" w:rsidR="00CD3D93" w:rsidRPr="003A6860" w:rsidRDefault="00CD3D93" w:rsidP="001B3382">
      <w:pPr>
        <w:pStyle w:val="ListParagraph"/>
        <w:jc w:val="both"/>
        <w:rPr>
          <w:rFonts w:ascii="Calibri" w:eastAsia="Calibri" w:hAnsi="Calibri" w:cs="Calibri"/>
          <w:sz w:val="22"/>
          <w:szCs w:val="22"/>
        </w:rPr>
      </w:pPr>
    </w:p>
    <w:p w14:paraId="2F76B327" w14:textId="03A45520" w:rsidR="00595A8D" w:rsidRPr="003A6860" w:rsidRDefault="00CD3D93" w:rsidP="001B3382">
      <w:pPr>
        <w:pStyle w:val="ListParagraph"/>
        <w:numPr>
          <w:ilvl w:val="2"/>
          <w:numId w:val="39"/>
        </w:numPr>
        <w:jc w:val="both"/>
        <w:rPr>
          <w:rFonts w:ascii="Calibri" w:eastAsia="Calibri" w:hAnsi="Calibri" w:cs="Calibri"/>
          <w:sz w:val="22"/>
          <w:szCs w:val="22"/>
        </w:rPr>
      </w:pPr>
      <w:r w:rsidRPr="003A6860">
        <w:rPr>
          <w:rFonts w:ascii="Calibri" w:eastAsia="Calibri" w:hAnsi="Calibri" w:cs="Calibri"/>
          <w:sz w:val="22"/>
          <w:szCs w:val="22"/>
        </w:rPr>
        <w:t>Staff must ensure pupils</w:t>
      </w:r>
      <w:r w:rsidR="00F73FC2" w:rsidRPr="003A6860">
        <w:rPr>
          <w:rFonts w:ascii="Calibri" w:eastAsia="Calibri" w:hAnsi="Calibri" w:cs="Calibri"/>
          <w:sz w:val="22"/>
          <w:szCs w:val="22"/>
        </w:rPr>
        <w:t xml:space="preserve"> understand both the risks and potential sanctions of non-compliance</w:t>
      </w:r>
      <w:r w:rsidRPr="003A6860">
        <w:rPr>
          <w:rFonts w:ascii="Calibri" w:eastAsia="Calibri" w:hAnsi="Calibri" w:cs="Calibri"/>
          <w:sz w:val="22"/>
          <w:szCs w:val="22"/>
        </w:rPr>
        <w:t xml:space="preserve"> in respect of the use of mobile and smart devices, as part of the Online Safety Curriculum and in accordance with the Online Safety Policy </w:t>
      </w:r>
      <w:r w:rsidR="00AF6DF1" w:rsidRPr="003A6860">
        <w:rPr>
          <w:rFonts w:ascii="Calibri" w:eastAsia="Calibri" w:hAnsi="Calibri" w:cs="Calibri"/>
          <w:sz w:val="22"/>
          <w:szCs w:val="22"/>
        </w:rPr>
        <w:t xml:space="preserve">(Including Acceptable Use of Technologies) </w:t>
      </w:r>
      <w:r w:rsidRPr="003A6860">
        <w:rPr>
          <w:rFonts w:ascii="Calibri" w:eastAsia="Calibri" w:hAnsi="Calibri" w:cs="Calibri"/>
          <w:sz w:val="22"/>
          <w:szCs w:val="22"/>
        </w:rPr>
        <w:t>and the Behaviour Policy</w:t>
      </w:r>
      <w:r w:rsidR="00F73FC2" w:rsidRPr="003A6860">
        <w:rPr>
          <w:rFonts w:ascii="Calibri" w:eastAsia="Calibri" w:hAnsi="Calibri" w:cs="Calibri"/>
          <w:sz w:val="22"/>
          <w:szCs w:val="22"/>
        </w:rPr>
        <w:t xml:space="preserve">. </w:t>
      </w:r>
    </w:p>
    <w:p w14:paraId="6A8D2900" w14:textId="77777777" w:rsidR="00773D06" w:rsidRPr="003A6860" w:rsidRDefault="00773D06" w:rsidP="006B0FCD">
      <w:pPr>
        <w:pStyle w:val="ListParagraph"/>
        <w:jc w:val="both"/>
        <w:rPr>
          <w:rFonts w:ascii="Calibri" w:eastAsia="Calibri" w:hAnsi="Calibri" w:cs="Calibri"/>
          <w:sz w:val="22"/>
          <w:szCs w:val="22"/>
        </w:rPr>
      </w:pPr>
    </w:p>
    <w:p w14:paraId="5417A761" w14:textId="170BB8B4" w:rsidR="009C292A" w:rsidRPr="00134A33" w:rsidRDefault="00773D06" w:rsidP="009C292A">
      <w:pPr>
        <w:pStyle w:val="ListParagraph"/>
        <w:numPr>
          <w:ilvl w:val="2"/>
          <w:numId w:val="39"/>
        </w:numPr>
        <w:jc w:val="both"/>
        <w:rPr>
          <w:rFonts w:ascii="Calibri" w:eastAsia="Calibri" w:hAnsi="Calibri" w:cs="Calibri"/>
          <w:sz w:val="22"/>
          <w:szCs w:val="22"/>
        </w:rPr>
      </w:pPr>
      <w:r w:rsidRPr="003A6860">
        <w:rPr>
          <w:rFonts w:ascii="Calibri" w:eastAsia="Calibri" w:hAnsi="Calibri" w:cs="Calibri"/>
          <w:sz w:val="22"/>
          <w:szCs w:val="22"/>
        </w:rPr>
        <w:t xml:space="preserve">Communications with parents and carers should be used to reinforce the importance of children being safe online. Parents and carers are to be made aware of what their children are being asked to do online, including the sites they will asked to access and be clear who from the school or college (if anyone) their child is going to be interacting with online to support </w:t>
      </w:r>
      <w:r w:rsidRPr="00134A33">
        <w:rPr>
          <w:rFonts w:ascii="Calibri" w:eastAsia="Calibri" w:hAnsi="Calibri" w:cs="Calibri"/>
          <w:sz w:val="22"/>
          <w:szCs w:val="22"/>
        </w:rPr>
        <w:t>online safety in the home.</w:t>
      </w:r>
    </w:p>
    <w:p w14:paraId="2A7D27A1" w14:textId="77777777" w:rsidR="009C292A" w:rsidRPr="00134A33" w:rsidRDefault="009C292A" w:rsidP="00E14AC0">
      <w:pPr>
        <w:pStyle w:val="ListParagraph"/>
        <w:rPr>
          <w:rFonts w:ascii="Calibri" w:eastAsia="Calibri" w:hAnsi="Calibri" w:cs="Calibri"/>
          <w:sz w:val="22"/>
          <w:szCs w:val="22"/>
        </w:rPr>
      </w:pPr>
    </w:p>
    <w:p w14:paraId="2844E29D" w14:textId="3E0233C7" w:rsidR="00952B23" w:rsidRPr="00134A33" w:rsidRDefault="00BA4613" w:rsidP="003460A5">
      <w:pPr>
        <w:pStyle w:val="ListParagraph"/>
        <w:numPr>
          <w:ilvl w:val="2"/>
          <w:numId w:val="39"/>
        </w:numPr>
        <w:jc w:val="both"/>
        <w:rPr>
          <w:rFonts w:ascii="Calibri" w:eastAsia="Calibri" w:hAnsi="Calibri" w:cs="Calibri"/>
          <w:sz w:val="22"/>
          <w:szCs w:val="22"/>
        </w:rPr>
      </w:pPr>
      <w:r w:rsidRPr="00134A33">
        <w:rPr>
          <w:rFonts w:ascii="Calibri" w:eastAsia="Calibri" w:hAnsi="Calibri" w:cs="Calibri"/>
          <w:sz w:val="22"/>
          <w:szCs w:val="22"/>
        </w:rPr>
        <w:t xml:space="preserve"> The Principal must ensure the appropriate Filtering and Monitoring systems are in place with</w:t>
      </w:r>
      <w:r w:rsidR="009C292A" w:rsidRPr="00134A33">
        <w:rPr>
          <w:rFonts w:ascii="Calibri" w:eastAsia="Calibri" w:hAnsi="Calibri" w:cs="Calibri"/>
          <w:sz w:val="22"/>
          <w:szCs w:val="22"/>
        </w:rPr>
        <w:t>in</w:t>
      </w:r>
      <w:r w:rsidRPr="00134A33">
        <w:rPr>
          <w:rFonts w:ascii="Calibri" w:eastAsia="Calibri" w:hAnsi="Calibri" w:cs="Calibri"/>
          <w:sz w:val="22"/>
          <w:szCs w:val="22"/>
        </w:rPr>
        <w:t xml:space="preserve"> the Academy IT infrastructure</w:t>
      </w:r>
      <w:r w:rsidR="00AB196E" w:rsidRPr="00134A33">
        <w:rPr>
          <w:rFonts w:ascii="Calibri" w:eastAsia="Calibri" w:hAnsi="Calibri" w:cs="Calibri"/>
          <w:sz w:val="22"/>
          <w:szCs w:val="22"/>
        </w:rPr>
        <w:t xml:space="preserve"> as outlines in section 13 of this Policy. </w:t>
      </w:r>
    </w:p>
    <w:p w14:paraId="2B13F5AE" w14:textId="77777777" w:rsidR="00AB196E" w:rsidRPr="00134A33" w:rsidRDefault="00AB196E" w:rsidP="00AB196E">
      <w:pPr>
        <w:jc w:val="both"/>
        <w:rPr>
          <w:rFonts w:ascii="Calibri" w:eastAsia="Calibri" w:hAnsi="Calibri" w:cs="Calibri"/>
        </w:rPr>
      </w:pPr>
    </w:p>
    <w:p w14:paraId="3F6F180E" w14:textId="28CE30D5" w:rsidR="00F26B53" w:rsidRPr="00134A33" w:rsidRDefault="00F26B53" w:rsidP="00AB196E">
      <w:pPr>
        <w:pStyle w:val="ListParagraph"/>
        <w:numPr>
          <w:ilvl w:val="2"/>
          <w:numId w:val="39"/>
        </w:numPr>
        <w:jc w:val="both"/>
        <w:rPr>
          <w:rFonts w:ascii="Calibri" w:eastAsia="Calibri" w:hAnsi="Calibri" w:cs="Calibri"/>
          <w:sz w:val="22"/>
          <w:szCs w:val="22"/>
        </w:rPr>
      </w:pPr>
      <w:r w:rsidRPr="00134A33">
        <w:rPr>
          <w:rFonts w:ascii="Calibri" w:eastAsia="Calibri" w:hAnsi="Calibri" w:cs="Calibri"/>
          <w:sz w:val="22"/>
          <w:szCs w:val="22"/>
        </w:rPr>
        <w:t>DSL should carry</w:t>
      </w:r>
      <w:r w:rsidR="2AA5147C" w:rsidRPr="00134A33">
        <w:rPr>
          <w:rFonts w:ascii="Calibri" w:eastAsia="Calibri" w:hAnsi="Calibri" w:cs="Calibri"/>
          <w:sz w:val="22"/>
          <w:szCs w:val="22"/>
        </w:rPr>
        <w:t xml:space="preserve"> </w:t>
      </w:r>
      <w:r w:rsidRPr="00134A33">
        <w:rPr>
          <w:rFonts w:ascii="Calibri" w:eastAsia="Calibri" w:hAnsi="Calibri" w:cs="Calibri"/>
          <w:sz w:val="22"/>
          <w:szCs w:val="22"/>
        </w:rPr>
        <w:t xml:space="preserve">out an annual review of their approach to online </w:t>
      </w:r>
      <w:r w:rsidR="00C10C27" w:rsidRPr="00134A33">
        <w:rPr>
          <w:rFonts w:ascii="Calibri" w:eastAsia="Calibri" w:hAnsi="Calibri" w:cs="Calibri"/>
          <w:sz w:val="22"/>
          <w:szCs w:val="22"/>
        </w:rPr>
        <w:t>safety</w:t>
      </w:r>
      <w:r w:rsidR="00AB196E" w:rsidRPr="00134A33">
        <w:rPr>
          <w:rFonts w:ascii="Calibri" w:eastAsia="Calibri" w:hAnsi="Calibri" w:cs="Calibri"/>
          <w:sz w:val="22"/>
          <w:szCs w:val="22"/>
        </w:rPr>
        <w:t xml:space="preserve"> as outlined in section 13 of this policy</w:t>
      </w:r>
      <w:r w:rsidR="00C10C27" w:rsidRPr="00134A33">
        <w:rPr>
          <w:rFonts w:ascii="Calibri" w:eastAsia="Calibri" w:hAnsi="Calibri" w:cs="Calibri"/>
          <w:sz w:val="22"/>
          <w:szCs w:val="22"/>
        </w:rPr>
        <w:t xml:space="preserve">. </w:t>
      </w:r>
    </w:p>
    <w:p w14:paraId="445AB828" w14:textId="77777777" w:rsidR="00595A8D" w:rsidRPr="00134A33" w:rsidRDefault="00595A8D" w:rsidP="006B0FCD">
      <w:pPr>
        <w:pStyle w:val="ListParagraph"/>
        <w:jc w:val="both"/>
        <w:rPr>
          <w:rFonts w:ascii="Calibri" w:eastAsia="Calibri" w:hAnsi="Calibri" w:cs="Calibri"/>
          <w:sz w:val="22"/>
          <w:szCs w:val="22"/>
        </w:rPr>
      </w:pPr>
    </w:p>
    <w:p w14:paraId="29698E97" w14:textId="58B9B074" w:rsidR="00485E3F" w:rsidRPr="003A6860" w:rsidRDefault="000204D3" w:rsidP="007A3EAD">
      <w:pPr>
        <w:pStyle w:val="ListParagraph"/>
        <w:numPr>
          <w:ilvl w:val="2"/>
          <w:numId w:val="39"/>
        </w:numPr>
        <w:jc w:val="both"/>
        <w:rPr>
          <w:rFonts w:ascii="Calibri" w:eastAsia="Calibri" w:hAnsi="Calibri" w:cs="Calibri"/>
          <w:sz w:val="22"/>
          <w:szCs w:val="22"/>
        </w:rPr>
      </w:pPr>
      <w:r w:rsidRPr="00134A33">
        <w:rPr>
          <w:rFonts w:ascii="Calibri" w:eastAsia="Calibri" w:hAnsi="Calibri" w:cs="Calibri"/>
          <w:sz w:val="22"/>
          <w:szCs w:val="22"/>
        </w:rPr>
        <w:t>Additional information</w:t>
      </w:r>
      <w:r w:rsidRPr="003A6860">
        <w:rPr>
          <w:rFonts w:ascii="Calibri" w:eastAsia="Calibri" w:hAnsi="Calibri" w:cs="Calibri"/>
          <w:sz w:val="22"/>
          <w:szCs w:val="22"/>
        </w:rPr>
        <w:t xml:space="preserve"> regarding keeping children safe online (including when they are online at home) is provided in </w:t>
      </w:r>
      <w:r w:rsidR="00574B43" w:rsidRPr="003A6860">
        <w:rPr>
          <w:rFonts w:ascii="Calibri" w:eastAsia="Calibri" w:hAnsi="Calibri" w:cs="Calibri"/>
          <w:i/>
          <w:iCs/>
          <w:sz w:val="22"/>
          <w:szCs w:val="22"/>
        </w:rPr>
        <w:t>Part 2</w:t>
      </w:r>
      <w:r w:rsidRPr="003A6860">
        <w:rPr>
          <w:rFonts w:ascii="Calibri" w:eastAsia="Calibri" w:hAnsi="Calibri" w:cs="Calibri"/>
          <w:i/>
          <w:iCs/>
          <w:sz w:val="22"/>
          <w:szCs w:val="22"/>
        </w:rPr>
        <w:t xml:space="preserve"> of Keeping</w:t>
      </w:r>
      <w:r w:rsidR="00574B43" w:rsidRPr="003A6860">
        <w:rPr>
          <w:rFonts w:ascii="Calibri" w:eastAsia="Calibri" w:hAnsi="Calibri" w:cs="Calibri"/>
          <w:i/>
          <w:iCs/>
          <w:sz w:val="22"/>
          <w:szCs w:val="22"/>
        </w:rPr>
        <w:t xml:space="preserve"> Children Safe in Education 202</w:t>
      </w:r>
      <w:r w:rsidR="00387094">
        <w:rPr>
          <w:rFonts w:ascii="Calibri" w:eastAsia="Calibri" w:hAnsi="Calibri" w:cs="Calibri"/>
          <w:i/>
          <w:iCs/>
          <w:sz w:val="22"/>
          <w:szCs w:val="22"/>
        </w:rPr>
        <w:t>4</w:t>
      </w:r>
      <w:r w:rsidRPr="003A6860">
        <w:rPr>
          <w:rFonts w:ascii="Calibri" w:eastAsia="Calibri" w:hAnsi="Calibri" w:cs="Calibri"/>
          <w:i/>
          <w:iCs/>
          <w:sz w:val="22"/>
          <w:szCs w:val="22"/>
        </w:rPr>
        <w:t>.</w:t>
      </w:r>
    </w:p>
    <w:p w14:paraId="51900441" w14:textId="77777777" w:rsidR="00485E3F" w:rsidRPr="003A6860" w:rsidRDefault="006172CA" w:rsidP="008E49E9">
      <w:pPr>
        <w:numPr>
          <w:ilvl w:val="0"/>
          <w:numId w:val="5"/>
        </w:numPr>
        <w:tabs>
          <w:tab w:val="left" w:pos="360"/>
        </w:tabs>
        <w:ind w:left="360" w:hanging="360"/>
        <w:jc w:val="both"/>
        <w:rPr>
          <w:rFonts w:ascii="Calibri" w:eastAsia="Calibri" w:hAnsi="Calibri" w:cs="Calibri"/>
          <w:b/>
          <w:bCs/>
          <w:lang w:val="en-GB"/>
        </w:rPr>
      </w:pPr>
      <w:r w:rsidRPr="003A6860">
        <w:rPr>
          <w:rFonts w:ascii="Calibri" w:eastAsia="Calibri" w:hAnsi="Calibri" w:cs="Calibri"/>
          <w:b/>
          <w:bCs/>
          <w:lang w:val="en-GB"/>
        </w:rPr>
        <w:t>Signs of abuse</w:t>
      </w:r>
    </w:p>
    <w:p w14:paraId="1D0023CE" w14:textId="77777777" w:rsidR="00485E3F" w:rsidRPr="003A6860" w:rsidRDefault="00485E3F" w:rsidP="007A3EAD">
      <w:pPr>
        <w:rPr>
          <w:rFonts w:ascii="Calibri" w:eastAsia="Calibri" w:hAnsi="Calibri" w:cs="Calibri"/>
          <w:b/>
          <w:bCs/>
          <w:color w:val="002060"/>
          <w:lang w:val="en-GB"/>
        </w:rPr>
      </w:pPr>
    </w:p>
    <w:p w14:paraId="2BBCDCBF" w14:textId="77777777" w:rsidR="00BA25C4" w:rsidRPr="003A6860" w:rsidRDefault="006172CA" w:rsidP="00B15DC5">
      <w:pPr>
        <w:pStyle w:val="ListParagraph"/>
        <w:numPr>
          <w:ilvl w:val="1"/>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Possible signs of abuse include, but are not limited to:</w:t>
      </w:r>
    </w:p>
    <w:p w14:paraId="3438BC69" w14:textId="77777777" w:rsidR="00FE5FE4" w:rsidRPr="003A6860" w:rsidRDefault="00FE5FE4" w:rsidP="00FE5FE4">
      <w:pPr>
        <w:pStyle w:val="ListParagraph"/>
        <w:tabs>
          <w:tab w:val="left" w:pos="1000"/>
        </w:tabs>
        <w:ind w:left="360"/>
        <w:jc w:val="both"/>
        <w:rPr>
          <w:rFonts w:ascii="Calibri" w:eastAsia="Calibri" w:hAnsi="Calibri" w:cs="Calibri"/>
          <w:sz w:val="22"/>
          <w:szCs w:val="22"/>
        </w:rPr>
      </w:pPr>
    </w:p>
    <w:p w14:paraId="17B36860" w14:textId="1D6F6867" w:rsidR="00BA25C4" w:rsidRPr="003A6860" w:rsidRDefault="006172CA" w:rsidP="00F14D85">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The pupil says they ha</w:t>
      </w:r>
      <w:r w:rsidR="0095286A">
        <w:rPr>
          <w:rFonts w:ascii="Calibri" w:eastAsia="Calibri" w:hAnsi="Calibri" w:cs="Calibri"/>
          <w:sz w:val="22"/>
          <w:szCs w:val="22"/>
        </w:rPr>
        <w:t>ve</w:t>
      </w:r>
      <w:r w:rsidRPr="003A6860">
        <w:rPr>
          <w:rFonts w:ascii="Calibri" w:eastAsia="Calibri" w:hAnsi="Calibri" w:cs="Calibri"/>
          <w:sz w:val="22"/>
          <w:szCs w:val="22"/>
        </w:rPr>
        <w:t xml:space="preserve"> been abused or asks a question or makes a comment which gives rise to that inference</w:t>
      </w:r>
      <w:r w:rsidR="00BA25C4" w:rsidRPr="003A6860">
        <w:rPr>
          <w:rFonts w:ascii="Calibri" w:eastAsia="Calibri" w:hAnsi="Calibri" w:cs="Calibri"/>
          <w:sz w:val="22"/>
          <w:szCs w:val="22"/>
        </w:rPr>
        <w:t>;</w:t>
      </w:r>
    </w:p>
    <w:p w14:paraId="06D7C32A" w14:textId="152172A3" w:rsidR="00355943" w:rsidRPr="003A6860" w:rsidRDefault="006172CA" w:rsidP="00F14D85">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There is no reasonable or consistent explanation for a pupil's injury, the injury is unusual in kind or location or there have been a number of injuries and there is a pattern to the injuries;</w:t>
      </w:r>
    </w:p>
    <w:p w14:paraId="3CCDCDF5" w14:textId="52BC4BDF" w:rsidR="00355943" w:rsidRPr="003A6860" w:rsidRDefault="006172CA" w:rsidP="00F14D85">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The pupil's behaviour stands out from the group as either being extreme model behaviour or extremely challenging behaviour, or there is a sudden or significant change in the pupil's behaviour;</w:t>
      </w:r>
    </w:p>
    <w:p w14:paraId="2162F5E0" w14:textId="6A2B32A0" w:rsidR="00355943" w:rsidRPr="003A6860" w:rsidRDefault="006172CA" w:rsidP="00F14D85">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The pupil asks to drop subjects with a particular teacher and seems reluctant to discuss the reasons;</w:t>
      </w:r>
    </w:p>
    <w:p w14:paraId="5814C0BD" w14:textId="30C1C5E0" w:rsidR="00355943" w:rsidRPr="003A6860" w:rsidRDefault="006172CA" w:rsidP="00F14D85">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 xml:space="preserve">The pupil's development is </w:t>
      </w:r>
      <w:r w:rsidR="00720A33" w:rsidRPr="003A6860">
        <w:rPr>
          <w:rFonts w:ascii="Calibri" w:eastAsia="Calibri" w:hAnsi="Calibri" w:cs="Calibri"/>
          <w:sz w:val="22"/>
          <w:szCs w:val="22"/>
        </w:rPr>
        <w:t>delayed;</w:t>
      </w:r>
      <w:r w:rsidRPr="003A6860">
        <w:rPr>
          <w:rFonts w:ascii="Calibri" w:eastAsia="Calibri" w:hAnsi="Calibri" w:cs="Calibri"/>
          <w:sz w:val="22"/>
          <w:szCs w:val="22"/>
        </w:rPr>
        <w:t xml:space="preserve"> the pupil loses or gains weight or there is deterioration in the pupil's general wellbeing;</w:t>
      </w:r>
    </w:p>
    <w:p w14:paraId="1E363FCB" w14:textId="15DF7861" w:rsidR="00485E3F" w:rsidRPr="008C446D" w:rsidRDefault="006172CA" w:rsidP="007A3EAD">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 xml:space="preserve">The pupil appears neglected, </w:t>
      </w:r>
      <w:r w:rsidR="00303F99" w:rsidRPr="003A6860">
        <w:rPr>
          <w:rFonts w:ascii="Calibri" w:eastAsia="Calibri" w:hAnsi="Calibri" w:cs="Calibri"/>
          <w:sz w:val="22"/>
          <w:szCs w:val="22"/>
        </w:rPr>
        <w:t>e.g.,</w:t>
      </w:r>
      <w:r w:rsidRPr="003A6860">
        <w:rPr>
          <w:rFonts w:ascii="Calibri" w:eastAsia="Calibri" w:hAnsi="Calibri" w:cs="Calibri"/>
          <w:sz w:val="22"/>
          <w:szCs w:val="22"/>
        </w:rPr>
        <w:t xml:space="preserve"> dirty, hungry, inadequately clothed; and</w:t>
      </w:r>
    </w:p>
    <w:p w14:paraId="34399BC8" w14:textId="795E2A11" w:rsidR="00FE5FE4" w:rsidRPr="003A6860" w:rsidRDefault="006172CA" w:rsidP="00FE5FE4">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The pupil is reluctant to go home, or has been openly rejected by his / her parents or carers.</w:t>
      </w:r>
    </w:p>
    <w:p w14:paraId="193F8132" w14:textId="1ED24A25" w:rsidR="00485E3F" w:rsidRPr="003A6860" w:rsidRDefault="006172CA" w:rsidP="009B565E">
      <w:pPr>
        <w:pStyle w:val="ListParagraph"/>
        <w:numPr>
          <w:ilvl w:val="2"/>
          <w:numId w:val="92"/>
        </w:numPr>
        <w:tabs>
          <w:tab w:val="left" w:pos="1000"/>
        </w:tabs>
        <w:jc w:val="both"/>
        <w:rPr>
          <w:rFonts w:ascii="Calibri" w:eastAsia="Calibri" w:hAnsi="Calibri" w:cs="Calibri"/>
          <w:sz w:val="22"/>
          <w:szCs w:val="22"/>
        </w:rPr>
      </w:pPr>
      <w:r w:rsidRPr="003A6860">
        <w:rPr>
          <w:rFonts w:ascii="Calibri" w:eastAsia="Calibri" w:hAnsi="Calibri" w:cs="Calibri"/>
          <w:sz w:val="22"/>
          <w:szCs w:val="22"/>
        </w:rPr>
        <w:t>Inappropriate behaviour displayed by other members of staff or any other person working with children, for example inappropriate sexual comments; excessive one to one attention beyond the requirements of their usual role or responsibilities; or inappropriate sharing of images.</w:t>
      </w:r>
    </w:p>
    <w:p w14:paraId="66EE4353" w14:textId="25D9E737" w:rsidR="00485E3F" w:rsidRPr="003A6860" w:rsidRDefault="006172CA" w:rsidP="009B565E">
      <w:pPr>
        <w:numPr>
          <w:ilvl w:val="1"/>
          <w:numId w:val="92"/>
        </w:numPr>
        <w:tabs>
          <w:tab w:val="left" w:pos="1000"/>
        </w:tabs>
        <w:jc w:val="both"/>
        <w:rPr>
          <w:rFonts w:ascii="Calibri" w:eastAsia="Calibri" w:hAnsi="Calibri" w:cs="Calibri"/>
          <w:lang w:val="en-GB"/>
        </w:rPr>
      </w:pPr>
      <w:r w:rsidRPr="003A6860">
        <w:rPr>
          <w:rFonts w:ascii="Calibri" w:eastAsia="Calibri" w:hAnsi="Calibri" w:cs="Calibri"/>
          <w:lang w:val="en-GB"/>
        </w:rPr>
        <w:t>The L</w:t>
      </w:r>
      <w:r w:rsidR="00D20823" w:rsidRPr="003A6860">
        <w:rPr>
          <w:rFonts w:ascii="Calibri" w:eastAsia="Calibri" w:hAnsi="Calibri" w:cs="Calibri"/>
          <w:lang w:val="en-GB"/>
        </w:rPr>
        <w:t>ocal Safeguarding partnership</w:t>
      </w:r>
      <w:r w:rsidRPr="003A6860">
        <w:rPr>
          <w:rFonts w:ascii="Calibri" w:eastAsia="Calibri" w:hAnsi="Calibri" w:cs="Calibri"/>
          <w:lang w:val="en-GB"/>
        </w:rPr>
        <w:t xml:space="preserve"> can provide advice on the signs of abuse and the DfE advice </w:t>
      </w:r>
      <w:r w:rsidRPr="003A6860">
        <w:rPr>
          <w:rFonts w:ascii="Calibri" w:eastAsia="Calibri" w:hAnsi="Calibri" w:cs="Calibri"/>
          <w:i/>
          <w:iCs/>
          <w:lang w:val="en-GB"/>
        </w:rPr>
        <w:t>What to do if you're worri</w:t>
      </w:r>
      <w:r w:rsidR="007640A2" w:rsidRPr="003A6860">
        <w:rPr>
          <w:rFonts w:ascii="Calibri" w:eastAsia="Calibri" w:hAnsi="Calibri" w:cs="Calibri"/>
          <w:i/>
          <w:iCs/>
          <w:lang w:val="en-GB"/>
        </w:rPr>
        <w:t>ed a child is being abused (2015</w:t>
      </w:r>
      <w:r w:rsidRPr="003A6860">
        <w:rPr>
          <w:rFonts w:ascii="Calibri" w:eastAsia="Calibri" w:hAnsi="Calibri" w:cs="Calibri"/>
          <w:i/>
          <w:iCs/>
          <w:lang w:val="en-GB"/>
        </w:rPr>
        <w:t>)</w:t>
      </w:r>
      <w:r w:rsidRPr="003A6860">
        <w:rPr>
          <w:rFonts w:ascii="Calibri" w:eastAsia="Calibri" w:hAnsi="Calibri" w:cs="Calibri"/>
          <w:lang w:val="en-GB"/>
        </w:rPr>
        <w:t xml:space="preserve"> provides advice in identifying child abuse. The </w:t>
      </w:r>
      <w:hyperlink r:id="rId57" w:history="1">
        <w:r w:rsidRPr="003A6860">
          <w:rPr>
            <w:rStyle w:val="Hyperlink"/>
            <w:rFonts w:ascii="Calibri" w:eastAsia="Calibri" w:hAnsi="Calibri" w:cs="Calibri"/>
            <w:lang w:val="en-GB"/>
          </w:rPr>
          <w:t>NSPCC website</w:t>
        </w:r>
      </w:hyperlink>
      <w:r w:rsidRPr="003A6860">
        <w:rPr>
          <w:rFonts w:ascii="Calibri" w:eastAsia="Calibri" w:hAnsi="Calibri" w:cs="Calibri"/>
          <w:lang w:val="en-GB"/>
        </w:rPr>
        <w:t xml:space="preserve"> is also a good source of information and advice.</w:t>
      </w:r>
    </w:p>
    <w:p w14:paraId="5D99A569" w14:textId="77777777" w:rsidR="00485E3F" w:rsidRPr="003A6860" w:rsidRDefault="00485E3F" w:rsidP="007A3EAD">
      <w:pPr>
        <w:rPr>
          <w:rFonts w:ascii="Calibri" w:eastAsia="Calibri" w:hAnsi="Calibri" w:cs="Calibri"/>
          <w:lang w:val="en-GB"/>
        </w:rPr>
      </w:pPr>
    </w:p>
    <w:p w14:paraId="6A6B9A50" w14:textId="77777777" w:rsidR="00485E3F" w:rsidRDefault="006172CA" w:rsidP="009B565E">
      <w:pPr>
        <w:numPr>
          <w:ilvl w:val="0"/>
          <w:numId w:val="92"/>
        </w:numPr>
        <w:tabs>
          <w:tab w:val="left" w:pos="360"/>
        </w:tabs>
        <w:jc w:val="both"/>
        <w:rPr>
          <w:rFonts w:ascii="Calibri" w:eastAsia="Calibri" w:hAnsi="Calibri" w:cs="Calibri"/>
          <w:b/>
          <w:bCs/>
          <w:lang w:val="en-GB"/>
        </w:rPr>
      </w:pPr>
      <w:r w:rsidRPr="003A6860">
        <w:rPr>
          <w:rFonts w:ascii="Calibri" w:eastAsia="Calibri" w:hAnsi="Calibri" w:cs="Calibri"/>
          <w:b/>
          <w:bCs/>
          <w:lang w:val="en-GB"/>
        </w:rPr>
        <w:t>Radicalisation and the Prevent duty</w:t>
      </w:r>
    </w:p>
    <w:p w14:paraId="5A7C370A" w14:textId="77777777" w:rsidR="0055633C" w:rsidRDefault="0055633C" w:rsidP="006A719A">
      <w:pPr>
        <w:tabs>
          <w:tab w:val="left" w:pos="360"/>
        </w:tabs>
        <w:ind w:left="360"/>
        <w:jc w:val="both"/>
        <w:rPr>
          <w:rFonts w:ascii="Calibri" w:eastAsia="Calibri" w:hAnsi="Calibri" w:cs="Calibri"/>
          <w:b/>
          <w:bCs/>
          <w:lang w:val="en-GB"/>
        </w:rPr>
      </w:pPr>
    </w:p>
    <w:p w14:paraId="4AC96562" w14:textId="00D47F87" w:rsidR="00662977" w:rsidRPr="006A719A" w:rsidRDefault="0055633C" w:rsidP="00662977">
      <w:pPr>
        <w:tabs>
          <w:tab w:val="left" w:pos="360"/>
        </w:tabs>
        <w:ind w:left="360"/>
        <w:jc w:val="both"/>
        <w:rPr>
          <w:rFonts w:asciiTheme="minorHAnsi" w:hAnsiTheme="minorHAnsi" w:cstheme="minorHAnsi"/>
        </w:rPr>
      </w:pPr>
      <w:r w:rsidRPr="006A719A">
        <w:rPr>
          <w:rFonts w:asciiTheme="minorHAnsi" w:hAnsiTheme="minorHAnsi" w:cstheme="minorHAnsi"/>
          <w:highlight w:val="green"/>
        </w:rPr>
        <w:t xml:space="preserve">Note: This preventing </w:t>
      </w:r>
      <w:proofErr w:type="spellStart"/>
      <w:r w:rsidRPr="006A719A">
        <w:rPr>
          <w:rFonts w:asciiTheme="minorHAnsi" w:hAnsiTheme="minorHAnsi" w:cstheme="minorHAnsi"/>
          <w:highlight w:val="green"/>
        </w:rPr>
        <w:t>radicalisation</w:t>
      </w:r>
      <w:proofErr w:type="spellEnd"/>
      <w:r w:rsidRPr="006A719A">
        <w:rPr>
          <w:rFonts w:asciiTheme="minorHAnsi" w:hAnsiTheme="minorHAnsi" w:cstheme="minorHAnsi"/>
          <w:highlight w:val="green"/>
        </w:rPr>
        <w:t xml:space="preserve"> section remains under review, following the publication of a new definition of extremism on the 14 March 2024. Children may be susceptible to </w:t>
      </w:r>
      <w:proofErr w:type="spellStart"/>
      <w:r w:rsidRPr="006A719A">
        <w:rPr>
          <w:rFonts w:asciiTheme="minorHAnsi" w:hAnsiTheme="minorHAnsi" w:cstheme="minorHAnsi"/>
          <w:highlight w:val="green"/>
        </w:rPr>
        <w:t>radicalisation</w:t>
      </w:r>
      <w:proofErr w:type="spellEnd"/>
      <w:r w:rsidRPr="006A719A">
        <w:rPr>
          <w:rFonts w:asciiTheme="minorHAnsi" w:hAnsiTheme="minorHAnsi" w:cstheme="minorHAnsi"/>
          <w:highlight w:val="green"/>
        </w:rPr>
        <w:t xml:space="preserve"> into terrorism. Similar to protecting children from other forms of harms and abuse, protecting children from this risk should be a part of a schools or colleges safeguarding approach.</w:t>
      </w:r>
      <w:r w:rsidR="00BA015E" w:rsidRPr="006A719A">
        <w:rPr>
          <w:rStyle w:val="FootnoteReference"/>
          <w:rFonts w:asciiTheme="minorHAnsi" w:hAnsiTheme="minorHAnsi" w:cstheme="minorHAnsi"/>
          <w:highlight w:val="green"/>
        </w:rPr>
        <w:footnoteReference w:id="6"/>
      </w:r>
      <w:r w:rsidRPr="006A719A">
        <w:rPr>
          <w:rFonts w:asciiTheme="minorHAnsi" w:hAnsiTheme="minorHAnsi" w:cstheme="minorHAnsi"/>
        </w:rPr>
        <w:t xml:space="preserve"> </w:t>
      </w:r>
    </w:p>
    <w:p w14:paraId="1E034D71" w14:textId="42348744" w:rsidR="007A3EAD" w:rsidRDefault="000E633F" w:rsidP="002B4FA1">
      <w:pPr>
        <w:pStyle w:val="ListParagraph"/>
        <w:tabs>
          <w:tab w:val="left" w:pos="360"/>
        </w:tabs>
        <w:ind w:left="435"/>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3.</w:t>
      </w:r>
      <w:r w:rsidR="002B4B92" w:rsidRPr="006A719A">
        <w:rPr>
          <w:rFonts w:asciiTheme="minorHAnsi" w:eastAsia="Calibri" w:hAnsiTheme="minorHAnsi" w:cstheme="minorHAnsi"/>
          <w:sz w:val="22"/>
          <w:szCs w:val="22"/>
        </w:rPr>
        <w:t>1</w:t>
      </w:r>
      <w:r w:rsidRPr="006A719A">
        <w:rPr>
          <w:rFonts w:asciiTheme="minorHAnsi" w:eastAsia="Calibri" w:hAnsiTheme="minorHAnsi" w:cstheme="minorHAnsi"/>
          <w:sz w:val="22"/>
          <w:szCs w:val="22"/>
        </w:rPr>
        <w:t xml:space="preserve"> </w:t>
      </w:r>
      <w:r w:rsidR="006172CA" w:rsidRPr="006A719A">
        <w:rPr>
          <w:rFonts w:asciiTheme="minorHAnsi" w:eastAsia="Calibri" w:hAnsiTheme="minorHAnsi" w:cstheme="minorHAnsi"/>
          <w:sz w:val="22"/>
          <w:szCs w:val="22"/>
        </w:rPr>
        <w:t xml:space="preserve">The Academy has a legal duty to have due regard to the need to prevent </w:t>
      </w:r>
      <w:r w:rsidR="00A360DA" w:rsidRPr="006A719A">
        <w:rPr>
          <w:rFonts w:asciiTheme="minorHAnsi" w:eastAsia="Calibri" w:hAnsiTheme="minorHAnsi" w:cstheme="minorHAnsi"/>
          <w:sz w:val="22"/>
          <w:szCs w:val="22"/>
        </w:rPr>
        <w:t xml:space="preserve">individuals </w:t>
      </w:r>
      <w:r w:rsidR="007A3EAD" w:rsidRPr="006A719A">
        <w:rPr>
          <w:rFonts w:asciiTheme="minorHAnsi" w:eastAsia="Calibri" w:hAnsiTheme="minorHAnsi" w:cstheme="minorHAnsi"/>
          <w:sz w:val="22"/>
          <w:szCs w:val="22"/>
        </w:rPr>
        <w:t>from being drawn into terrorism</w:t>
      </w:r>
      <w:r w:rsidR="00A360DA" w:rsidRPr="006A719A">
        <w:rPr>
          <w:rFonts w:asciiTheme="minorHAnsi" w:eastAsia="Calibri" w:hAnsiTheme="minorHAnsi" w:cstheme="minorHAnsi"/>
          <w:sz w:val="22"/>
          <w:szCs w:val="22"/>
        </w:rPr>
        <w:t>.</w:t>
      </w:r>
    </w:p>
    <w:p w14:paraId="5F3E8FC7" w14:textId="557D05BB" w:rsidR="00485E3F" w:rsidRDefault="000E633F" w:rsidP="00C8626B">
      <w:pPr>
        <w:pStyle w:val="ListParagraph"/>
        <w:tabs>
          <w:tab w:val="left" w:pos="360"/>
        </w:tabs>
        <w:ind w:left="435"/>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3.</w:t>
      </w:r>
      <w:r w:rsidR="002B4B92" w:rsidRPr="006A719A">
        <w:rPr>
          <w:rFonts w:asciiTheme="minorHAnsi" w:eastAsia="Calibri" w:hAnsiTheme="minorHAnsi" w:cstheme="minorHAnsi"/>
          <w:sz w:val="22"/>
          <w:szCs w:val="22"/>
        </w:rPr>
        <w:t>2</w:t>
      </w:r>
      <w:r w:rsidRPr="006A719A">
        <w:rPr>
          <w:rFonts w:asciiTheme="minorHAnsi" w:eastAsia="Calibri" w:hAnsiTheme="minorHAnsi" w:cstheme="minorHAnsi"/>
          <w:sz w:val="22"/>
          <w:szCs w:val="22"/>
        </w:rPr>
        <w:t xml:space="preserve"> </w:t>
      </w:r>
      <w:r w:rsidR="006172CA" w:rsidRPr="006A719A">
        <w:rPr>
          <w:rFonts w:asciiTheme="minorHAnsi" w:eastAsia="Calibri" w:hAnsiTheme="minorHAnsi" w:cstheme="minorHAnsi"/>
          <w:sz w:val="22"/>
          <w:szCs w:val="22"/>
        </w:rPr>
        <w:t>The Academy aims to build pupils’ resilience to radicalisation by promoting fundamental British values and enabling them to challenge extremist views. The Academy is committed to providing a safe space in which children, young people and</w:t>
      </w:r>
      <w:bookmarkStart w:id="110" w:name="page16"/>
      <w:bookmarkEnd w:id="110"/>
      <w:r w:rsidR="007A3EAD" w:rsidRPr="006A719A">
        <w:rPr>
          <w:rFonts w:asciiTheme="minorHAnsi" w:eastAsia="Calibri" w:hAnsiTheme="minorHAnsi" w:cstheme="minorHAnsi"/>
          <w:sz w:val="22"/>
          <w:szCs w:val="22"/>
        </w:rPr>
        <w:t xml:space="preserve"> </w:t>
      </w:r>
      <w:r w:rsidR="006172CA" w:rsidRPr="006A719A">
        <w:rPr>
          <w:rFonts w:asciiTheme="minorHAnsi" w:eastAsia="Calibri" w:hAnsiTheme="minorHAnsi" w:cstheme="minorHAnsi"/>
          <w:sz w:val="22"/>
          <w:szCs w:val="22"/>
        </w:rPr>
        <w:t xml:space="preserve">staff can understand the risks </w:t>
      </w:r>
      <w:r w:rsidR="006172CA" w:rsidRPr="006A719A">
        <w:rPr>
          <w:rFonts w:asciiTheme="minorHAnsi" w:eastAsia="Calibri" w:hAnsiTheme="minorHAnsi" w:cstheme="minorHAnsi"/>
          <w:sz w:val="22"/>
          <w:szCs w:val="22"/>
        </w:rPr>
        <w:lastRenderedPageBreak/>
        <w:t>associated with terrorism and develop the knowledge and skills to be able to challenge extremist arguments.</w:t>
      </w:r>
    </w:p>
    <w:p w14:paraId="7E061ED4" w14:textId="46C4EF60" w:rsidR="001E67AD" w:rsidRDefault="000E633F" w:rsidP="00C8626B">
      <w:pPr>
        <w:pStyle w:val="ListParagraph"/>
        <w:tabs>
          <w:tab w:val="left" w:pos="360"/>
        </w:tabs>
        <w:ind w:left="435"/>
        <w:jc w:val="both"/>
        <w:rPr>
          <w:rFonts w:asciiTheme="minorHAnsi" w:eastAsia="Calibri" w:hAnsiTheme="minorHAnsi" w:cstheme="minorHAnsi"/>
          <w:sz w:val="22"/>
          <w:szCs w:val="22"/>
        </w:rPr>
      </w:pPr>
      <w:r w:rsidRPr="006A719A">
        <w:rPr>
          <w:rFonts w:asciiTheme="minorHAnsi" w:eastAsia="Calibri" w:hAnsiTheme="minorHAnsi" w:cstheme="minorHAnsi"/>
          <w:sz w:val="22"/>
          <w:szCs w:val="22"/>
        </w:rPr>
        <w:t>3.</w:t>
      </w:r>
      <w:r w:rsidR="002B4B92" w:rsidRPr="006A719A">
        <w:rPr>
          <w:rFonts w:asciiTheme="minorHAnsi" w:eastAsia="Calibri" w:hAnsiTheme="minorHAnsi" w:cstheme="minorHAnsi"/>
          <w:sz w:val="22"/>
          <w:szCs w:val="22"/>
        </w:rPr>
        <w:t>3</w:t>
      </w:r>
      <w:r w:rsidRPr="006A719A">
        <w:rPr>
          <w:rFonts w:asciiTheme="minorHAnsi" w:eastAsia="Calibri" w:hAnsiTheme="minorHAnsi" w:cstheme="minorHAnsi"/>
          <w:sz w:val="22"/>
          <w:szCs w:val="22"/>
        </w:rPr>
        <w:t xml:space="preserve"> </w:t>
      </w:r>
      <w:r w:rsidR="006172CA" w:rsidRPr="006A719A">
        <w:rPr>
          <w:rFonts w:asciiTheme="minorHAnsi" w:eastAsia="Calibri" w:hAnsiTheme="minorHAnsi" w:cstheme="minorHAnsi"/>
          <w:sz w:val="22"/>
          <w:szCs w:val="22"/>
        </w:rPr>
        <w:t>The Academy has adopted the Government's definitions for the purposes of compliance with the Prevent duty:</w:t>
      </w:r>
    </w:p>
    <w:p w14:paraId="6CBFB2FA" w14:textId="77777777" w:rsidR="00C8626B" w:rsidRDefault="00C8626B" w:rsidP="00C8626B">
      <w:pPr>
        <w:pStyle w:val="ListParagraph"/>
        <w:tabs>
          <w:tab w:val="left" w:pos="360"/>
        </w:tabs>
        <w:ind w:left="435"/>
        <w:jc w:val="both"/>
        <w:rPr>
          <w:rFonts w:asciiTheme="minorHAnsi" w:eastAsia="Calibri" w:hAnsiTheme="minorHAnsi" w:cstheme="minorHAnsi"/>
          <w:sz w:val="22"/>
          <w:szCs w:val="22"/>
        </w:rPr>
      </w:pPr>
    </w:p>
    <w:p w14:paraId="786CAEC4" w14:textId="5DB3E589" w:rsidR="001E67AD" w:rsidRDefault="000E633F" w:rsidP="00C8626B">
      <w:pPr>
        <w:pStyle w:val="ListParagraph"/>
        <w:tabs>
          <w:tab w:val="left" w:pos="360"/>
        </w:tabs>
        <w:ind w:left="435"/>
        <w:jc w:val="both"/>
        <w:rPr>
          <w:rFonts w:asciiTheme="minorHAnsi" w:eastAsia="Calibri" w:hAnsiTheme="minorHAnsi" w:cstheme="minorHAnsi"/>
          <w:sz w:val="22"/>
          <w:szCs w:val="22"/>
        </w:rPr>
      </w:pPr>
      <w:r w:rsidRPr="006A719A">
        <w:rPr>
          <w:rFonts w:asciiTheme="minorHAnsi" w:eastAsia="Calibri" w:hAnsiTheme="minorHAnsi" w:cstheme="minorHAnsi"/>
          <w:bCs/>
          <w:sz w:val="22"/>
          <w:szCs w:val="22"/>
        </w:rPr>
        <w:t>3.</w:t>
      </w:r>
      <w:r w:rsidR="002B4B92" w:rsidRPr="006A719A">
        <w:rPr>
          <w:rFonts w:asciiTheme="minorHAnsi" w:eastAsia="Calibri" w:hAnsiTheme="minorHAnsi" w:cstheme="minorHAnsi"/>
          <w:bCs/>
          <w:sz w:val="22"/>
          <w:szCs w:val="22"/>
        </w:rPr>
        <w:t>4</w:t>
      </w:r>
      <w:r w:rsidRPr="006A719A">
        <w:rPr>
          <w:rFonts w:asciiTheme="minorHAnsi" w:eastAsia="Calibri" w:hAnsiTheme="minorHAnsi" w:cstheme="minorHAnsi"/>
          <w:b/>
          <w:sz w:val="22"/>
          <w:szCs w:val="22"/>
        </w:rPr>
        <w:t xml:space="preserve"> </w:t>
      </w:r>
      <w:r w:rsidR="001E67AD" w:rsidRPr="006A719A">
        <w:rPr>
          <w:rFonts w:asciiTheme="minorHAnsi" w:eastAsia="Calibri" w:hAnsiTheme="minorHAnsi" w:cstheme="minorHAnsi"/>
          <w:b/>
          <w:sz w:val="22"/>
          <w:szCs w:val="22"/>
        </w:rPr>
        <w:t>Extremism</w:t>
      </w:r>
      <w:r w:rsidR="001E67AD" w:rsidRPr="006A719A">
        <w:rPr>
          <w:rFonts w:asciiTheme="minorHAnsi" w:eastAsia="Calibri" w:hAnsiTheme="minorHAnsi" w:cstheme="minorHAnsi"/>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DB56EAC" w14:textId="31AD8709" w:rsidR="00442132" w:rsidRDefault="000E633F" w:rsidP="00442132">
      <w:pPr>
        <w:pStyle w:val="ListParagraph"/>
        <w:tabs>
          <w:tab w:val="left" w:pos="360"/>
        </w:tabs>
        <w:ind w:left="435"/>
        <w:jc w:val="both"/>
        <w:rPr>
          <w:rFonts w:asciiTheme="minorHAnsi" w:eastAsia="Calibri" w:hAnsiTheme="minorHAnsi" w:cstheme="minorHAnsi"/>
          <w:sz w:val="22"/>
          <w:szCs w:val="22"/>
        </w:rPr>
      </w:pPr>
      <w:r w:rsidRPr="006A719A">
        <w:rPr>
          <w:rFonts w:asciiTheme="minorHAnsi" w:eastAsia="Calibri" w:hAnsiTheme="minorHAnsi" w:cstheme="minorHAnsi"/>
          <w:bCs/>
          <w:sz w:val="22"/>
          <w:szCs w:val="22"/>
          <w:highlight w:val="green"/>
        </w:rPr>
        <w:t>3.</w:t>
      </w:r>
      <w:r w:rsidR="002B4B92" w:rsidRPr="006A719A">
        <w:rPr>
          <w:rFonts w:asciiTheme="minorHAnsi" w:eastAsia="Calibri" w:hAnsiTheme="minorHAnsi" w:cstheme="minorHAnsi"/>
          <w:bCs/>
          <w:sz w:val="22"/>
          <w:szCs w:val="22"/>
          <w:highlight w:val="green"/>
        </w:rPr>
        <w:t>5</w:t>
      </w:r>
      <w:r w:rsidRPr="006A719A">
        <w:rPr>
          <w:rFonts w:asciiTheme="minorHAnsi" w:eastAsia="Calibri" w:hAnsiTheme="minorHAnsi" w:cstheme="minorHAnsi"/>
          <w:b/>
          <w:sz w:val="22"/>
          <w:szCs w:val="22"/>
          <w:highlight w:val="green"/>
        </w:rPr>
        <w:t xml:space="preserve"> </w:t>
      </w:r>
      <w:r w:rsidR="001E67AD" w:rsidRPr="006A719A">
        <w:rPr>
          <w:rFonts w:asciiTheme="minorHAnsi" w:eastAsia="Calibri" w:hAnsiTheme="minorHAnsi" w:cstheme="minorHAnsi"/>
          <w:b/>
          <w:sz w:val="22"/>
          <w:szCs w:val="22"/>
          <w:highlight w:val="green"/>
        </w:rPr>
        <w:t>Radicalisation</w:t>
      </w:r>
      <w:r w:rsidR="008A3AC0" w:rsidRPr="006A719A">
        <w:rPr>
          <w:rFonts w:asciiTheme="minorHAnsi" w:eastAsia="Calibri" w:hAnsiTheme="minorHAnsi" w:cstheme="minorHAnsi"/>
          <w:b/>
          <w:sz w:val="22"/>
          <w:szCs w:val="22"/>
          <w:highlight w:val="green"/>
        </w:rPr>
        <w:t xml:space="preserve"> </w:t>
      </w:r>
      <w:r w:rsidR="008A3AC0" w:rsidRPr="006A719A">
        <w:rPr>
          <w:rFonts w:asciiTheme="minorHAnsi" w:hAnsiTheme="minorHAnsi" w:cstheme="minorHAnsi"/>
          <w:sz w:val="22"/>
          <w:szCs w:val="22"/>
          <w:highlight w:val="green"/>
        </w:rPr>
        <w:t>is the process of a person legitimising support for, or use of, terrorist violence</w:t>
      </w:r>
      <w:r w:rsidR="001E67AD" w:rsidRPr="006A719A">
        <w:rPr>
          <w:rFonts w:asciiTheme="minorHAnsi" w:eastAsia="Calibri" w:hAnsiTheme="minorHAnsi" w:cstheme="minorHAnsi"/>
          <w:sz w:val="22"/>
          <w:szCs w:val="22"/>
          <w:highlight w:val="green"/>
        </w:rPr>
        <w:t xml:space="preserve"> </w:t>
      </w:r>
      <w:r w:rsidR="008A3AC0" w:rsidRPr="006A719A">
        <w:rPr>
          <w:rStyle w:val="FootnoteReference"/>
          <w:rFonts w:asciiTheme="minorHAnsi" w:eastAsia="Calibri" w:hAnsiTheme="minorHAnsi" w:cstheme="minorHAnsi"/>
          <w:bCs/>
          <w:sz w:val="22"/>
          <w:szCs w:val="22"/>
          <w:highlight w:val="green"/>
        </w:rPr>
        <w:footnoteReference w:id="7"/>
      </w:r>
      <w:r w:rsidRPr="006A719A">
        <w:rPr>
          <w:rFonts w:asciiTheme="minorHAnsi" w:eastAsia="Calibri" w:hAnsiTheme="minorHAnsi" w:cstheme="minorHAnsi"/>
          <w:bCs/>
          <w:sz w:val="22"/>
          <w:szCs w:val="22"/>
          <w:highlight w:val="green"/>
        </w:rPr>
        <w:t>3.</w:t>
      </w:r>
      <w:r w:rsidR="002B4B92" w:rsidRPr="006A719A">
        <w:rPr>
          <w:rFonts w:asciiTheme="minorHAnsi" w:eastAsia="Calibri" w:hAnsiTheme="minorHAnsi" w:cstheme="minorHAnsi"/>
          <w:bCs/>
          <w:sz w:val="22"/>
          <w:szCs w:val="22"/>
          <w:highlight w:val="green"/>
        </w:rPr>
        <w:t>6</w:t>
      </w:r>
      <w:r w:rsidR="002B4B92" w:rsidRPr="006A719A">
        <w:rPr>
          <w:rFonts w:asciiTheme="minorHAnsi" w:eastAsia="Calibri" w:hAnsiTheme="minorHAnsi" w:cstheme="minorHAnsi"/>
          <w:b/>
          <w:sz w:val="22"/>
          <w:szCs w:val="22"/>
          <w:highlight w:val="green"/>
        </w:rPr>
        <w:t xml:space="preserve"> </w:t>
      </w:r>
      <w:r w:rsidR="001E67AD" w:rsidRPr="006A719A">
        <w:rPr>
          <w:rFonts w:asciiTheme="minorHAnsi" w:eastAsia="Calibri" w:hAnsiTheme="minorHAnsi" w:cstheme="minorHAnsi"/>
          <w:b/>
          <w:sz w:val="22"/>
          <w:szCs w:val="22"/>
          <w:highlight w:val="green"/>
        </w:rPr>
        <w:t>Terrorism</w:t>
      </w:r>
      <w:r w:rsidR="001E67AD" w:rsidRPr="006A719A">
        <w:rPr>
          <w:rFonts w:asciiTheme="minorHAnsi" w:eastAsia="Calibri" w:hAnsiTheme="minorHAnsi" w:cstheme="minorHAnsi"/>
          <w:sz w:val="22"/>
          <w:szCs w:val="22"/>
          <w:highlight w:val="green"/>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5F3651" w:rsidRPr="006A719A">
        <w:rPr>
          <w:rFonts w:asciiTheme="minorHAnsi" w:eastAsia="Calibri" w:hAnsiTheme="minorHAnsi" w:cstheme="minorHAnsi"/>
          <w:sz w:val="22"/>
          <w:szCs w:val="22"/>
          <w:highlight w:val="green"/>
        </w:rPr>
        <w:t>religious,</w:t>
      </w:r>
      <w:r w:rsidR="001E67AD" w:rsidRPr="006A719A">
        <w:rPr>
          <w:rFonts w:asciiTheme="minorHAnsi" w:eastAsia="Calibri" w:hAnsiTheme="minorHAnsi" w:cstheme="minorHAnsi"/>
          <w:sz w:val="22"/>
          <w:szCs w:val="22"/>
          <w:highlight w:val="green"/>
        </w:rPr>
        <w:t xml:space="preserve"> or ideological cause</w:t>
      </w:r>
      <w:r w:rsidR="00C41833" w:rsidRPr="006A719A">
        <w:rPr>
          <w:rStyle w:val="FootnoteReference"/>
          <w:rFonts w:asciiTheme="minorHAnsi" w:eastAsia="Calibri" w:hAnsiTheme="minorHAnsi" w:cstheme="minorHAnsi"/>
          <w:bCs/>
          <w:sz w:val="22"/>
          <w:szCs w:val="22"/>
          <w:highlight w:val="green"/>
        </w:rPr>
        <w:footnoteReference w:id="8"/>
      </w:r>
      <w:r w:rsidR="001E67AD" w:rsidRPr="006A719A">
        <w:rPr>
          <w:rFonts w:asciiTheme="minorHAnsi" w:eastAsia="Calibri" w:hAnsiTheme="minorHAnsi" w:cstheme="minorHAnsi"/>
          <w:sz w:val="22"/>
          <w:szCs w:val="22"/>
          <w:highlight w:val="green"/>
        </w:rPr>
        <w:t>.</w:t>
      </w:r>
    </w:p>
    <w:p w14:paraId="636D39D9" w14:textId="77777777" w:rsidR="00442132" w:rsidRDefault="00442132" w:rsidP="00442132">
      <w:pPr>
        <w:pStyle w:val="ListParagraph"/>
        <w:tabs>
          <w:tab w:val="left" w:pos="360"/>
        </w:tabs>
        <w:ind w:left="435"/>
        <w:jc w:val="both"/>
        <w:rPr>
          <w:rFonts w:asciiTheme="minorHAnsi" w:eastAsia="Calibri" w:hAnsiTheme="minorHAnsi" w:cstheme="minorHAnsi"/>
          <w:sz w:val="22"/>
          <w:szCs w:val="22"/>
        </w:rPr>
      </w:pPr>
    </w:p>
    <w:p w14:paraId="662D3CEF" w14:textId="686FC128" w:rsidR="005665A8" w:rsidRDefault="000E633F" w:rsidP="002B4FA1">
      <w:pPr>
        <w:pStyle w:val="ListParagraph"/>
        <w:tabs>
          <w:tab w:val="left" w:pos="360"/>
        </w:tabs>
        <w:ind w:left="435"/>
        <w:jc w:val="both"/>
        <w:rPr>
          <w:rFonts w:asciiTheme="minorHAnsi" w:hAnsiTheme="minorHAnsi" w:cstheme="minorHAnsi"/>
          <w:color w:val="0B0C0C"/>
          <w:sz w:val="22"/>
          <w:szCs w:val="22"/>
          <w:lang w:eastAsia="en-GB"/>
        </w:rPr>
      </w:pPr>
      <w:r w:rsidRPr="006A719A">
        <w:rPr>
          <w:rFonts w:asciiTheme="minorHAnsi" w:eastAsia="Calibri" w:hAnsiTheme="minorHAnsi" w:cstheme="minorHAnsi"/>
          <w:sz w:val="22"/>
          <w:szCs w:val="22"/>
        </w:rPr>
        <w:t>3.</w:t>
      </w:r>
      <w:r w:rsidR="002B4B92" w:rsidRPr="006A719A">
        <w:rPr>
          <w:rFonts w:asciiTheme="minorHAnsi" w:eastAsia="Calibri" w:hAnsiTheme="minorHAnsi" w:cstheme="minorHAnsi"/>
          <w:sz w:val="22"/>
          <w:szCs w:val="22"/>
        </w:rPr>
        <w:t>7</w:t>
      </w:r>
      <w:r w:rsidRPr="006A719A">
        <w:rPr>
          <w:rFonts w:asciiTheme="minorHAnsi" w:eastAsia="Calibri" w:hAnsiTheme="minorHAnsi" w:cstheme="minorHAnsi"/>
          <w:sz w:val="22"/>
          <w:szCs w:val="22"/>
        </w:rPr>
        <w:t xml:space="preserve"> </w:t>
      </w:r>
      <w:r w:rsidR="00810456" w:rsidRPr="006A719A">
        <w:rPr>
          <w:rFonts w:asciiTheme="minorHAnsi" w:eastAsia="Calibri" w:hAnsiTheme="minorHAnsi" w:cstheme="minorHAnsi"/>
          <w:sz w:val="22"/>
          <w:szCs w:val="22"/>
        </w:rPr>
        <w:t>The DSL should ensure there is Prevent</w:t>
      </w:r>
      <w:r w:rsidR="005665A8" w:rsidRPr="006A719A">
        <w:rPr>
          <w:rFonts w:asciiTheme="minorHAnsi" w:eastAsia="Calibri" w:hAnsiTheme="minorHAnsi" w:cstheme="minorHAnsi"/>
          <w:sz w:val="22"/>
          <w:szCs w:val="22"/>
        </w:rPr>
        <w:t xml:space="preserve"> risk assessment </w:t>
      </w:r>
      <w:r w:rsidR="00810456" w:rsidRPr="006A719A">
        <w:rPr>
          <w:rFonts w:asciiTheme="minorHAnsi" w:eastAsia="Calibri" w:hAnsiTheme="minorHAnsi" w:cstheme="minorHAnsi"/>
          <w:sz w:val="22"/>
          <w:szCs w:val="22"/>
        </w:rPr>
        <w:t xml:space="preserve">in place for the setting which </w:t>
      </w:r>
      <w:r w:rsidR="00414DFE" w:rsidRPr="006A719A">
        <w:rPr>
          <w:rFonts w:asciiTheme="minorHAnsi" w:eastAsia="Calibri" w:hAnsiTheme="minorHAnsi" w:cstheme="minorHAnsi"/>
          <w:sz w:val="22"/>
          <w:szCs w:val="22"/>
        </w:rPr>
        <w:t>considers</w:t>
      </w:r>
      <w:r w:rsidR="00810456" w:rsidRPr="006A719A">
        <w:rPr>
          <w:rFonts w:asciiTheme="minorHAnsi" w:hAnsiTheme="minorHAnsi" w:cstheme="minorHAnsi"/>
          <w:color w:val="0B0C0C"/>
          <w:sz w:val="22"/>
          <w:szCs w:val="22"/>
          <w:lang w:eastAsia="en-GB"/>
        </w:rPr>
        <w:t xml:space="preserve"> Prevent related responsibilities in line with:</w:t>
      </w:r>
    </w:p>
    <w:p w14:paraId="2899777E" w14:textId="77777777" w:rsidR="002B4FA1" w:rsidRPr="002B4FA1" w:rsidRDefault="002B4FA1" w:rsidP="002B4FA1">
      <w:pPr>
        <w:pStyle w:val="ListParagraph"/>
        <w:tabs>
          <w:tab w:val="left" w:pos="360"/>
        </w:tabs>
        <w:ind w:left="435"/>
        <w:jc w:val="both"/>
        <w:rPr>
          <w:rFonts w:asciiTheme="minorHAnsi" w:eastAsia="Calibri" w:hAnsiTheme="minorHAnsi" w:cstheme="minorHAnsi"/>
          <w:sz w:val="22"/>
          <w:szCs w:val="22"/>
          <w:highlight w:val="green"/>
        </w:rPr>
      </w:pPr>
    </w:p>
    <w:p w14:paraId="5C35944A" w14:textId="77777777" w:rsidR="002B4FA1" w:rsidRPr="002B4FA1" w:rsidRDefault="002B4FA1" w:rsidP="002B4FA1">
      <w:pPr>
        <w:pStyle w:val="ListParagraph"/>
        <w:numPr>
          <w:ilvl w:val="0"/>
          <w:numId w:val="101"/>
        </w:numPr>
        <w:rPr>
          <w:rFonts w:asciiTheme="minorHAnsi" w:eastAsiaTheme="minorEastAsia" w:hAnsiTheme="minorHAnsi" w:cstheme="minorHAnsi"/>
          <w:color w:val="0B0C0C"/>
          <w:sz w:val="22"/>
          <w:szCs w:val="22"/>
        </w:rPr>
      </w:pPr>
      <w:r w:rsidRPr="002B4FA1">
        <w:rPr>
          <w:rFonts w:asciiTheme="minorHAnsi" w:eastAsiaTheme="minorEastAsia" w:hAnsiTheme="minorHAnsi" w:cstheme="minorHAnsi"/>
          <w:color w:val="0B0C0C"/>
          <w:sz w:val="22"/>
          <w:szCs w:val="22"/>
        </w:rPr>
        <w:t>Section 26 of the Counter Terrorism and Security Act 2015 (CTSA)</w:t>
      </w:r>
    </w:p>
    <w:p w14:paraId="6A01ED3A" w14:textId="4E458614" w:rsidR="00D574E6" w:rsidRPr="006A719A" w:rsidRDefault="004B512D" w:rsidP="002B4FA1">
      <w:pPr>
        <w:pStyle w:val="ListParagraph"/>
        <w:numPr>
          <w:ilvl w:val="0"/>
          <w:numId w:val="101"/>
        </w:numPr>
        <w:rPr>
          <w:rFonts w:asciiTheme="minorHAnsi" w:eastAsiaTheme="minorEastAsia" w:hAnsiTheme="minorHAnsi" w:cstheme="minorHAnsi"/>
          <w:color w:val="0B0C0C"/>
          <w:sz w:val="22"/>
          <w:szCs w:val="22"/>
        </w:rPr>
      </w:pPr>
      <w:hyperlink r:id="rId58" w:history="1">
        <w:r w:rsidR="00D574E6" w:rsidRPr="006A719A">
          <w:rPr>
            <w:rStyle w:val="Hyperlink"/>
            <w:rFonts w:asciiTheme="minorHAnsi" w:hAnsiTheme="minorHAnsi" w:cstheme="minorHAnsi"/>
            <w:sz w:val="22"/>
            <w:szCs w:val="22"/>
            <w:highlight w:val="green"/>
          </w:rPr>
          <w:t>Prevent Duty Guidance for England and Wales</w:t>
        </w:r>
      </w:hyperlink>
      <w:r w:rsidR="00D574E6" w:rsidRPr="006A719A">
        <w:rPr>
          <w:rFonts w:asciiTheme="minorHAnsi" w:hAnsiTheme="minorHAnsi" w:cstheme="minorHAnsi"/>
          <w:color w:val="0B0C0C"/>
          <w:sz w:val="22"/>
          <w:szCs w:val="22"/>
        </w:rPr>
        <w:t xml:space="preserve"> </w:t>
      </w:r>
      <w:r w:rsidR="008A4B92" w:rsidRPr="006A719A">
        <w:rPr>
          <w:rFonts w:asciiTheme="minorHAnsi" w:hAnsiTheme="minorHAnsi" w:cstheme="minorHAnsi"/>
          <w:color w:val="0B0C0C"/>
          <w:sz w:val="22"/>
          <w:szCs w:val="22"/>
        </w:rPr>
        <w:t>2023</w:t>
      </w:r>
    </w:p>
    <w:p w14:paraId="3B73D7DE" w14:textId="77777777" w:rsidR="005665A8" w:rsidRPr="006A719A" w:rsidRDefault="005665A8" w:rsidP="006A719A">
      <w:pPr>
        <w:shd w:val="clear" w:color="auto" w:fill="FFFFFF"/>
        <w:spacing w:after="75"/>
        <w:ind w:left="660"/>
        <w:jc w:val="both"/>
        <w:rPr>
          <w:rFonts w:asciiTheme="minorHAnsi" w:eastAsia="Calibri" w:hAnsiTheme="minorHAnsi" w:cstheme="minorHAnsi"/>
          <w:lang w:val="en-GB"/>
        </w:rPr>
      </w:pPr>
    </w:p>
    <w:p w14:paraId="55EA9CA3" w14:textId="79E1E812" w:rsidR="00414DFE" w:rsidRPr="006A719A" w:rsidRDefault="00414DFE" w:rsidP="00414DFE">
      <w:pPr>
        <w:shd w:val="clear" w:color="auto" w:fill="FFFFFF"/>
        <w:spacing w:after="75"/>
        <w:jc w:val="both"/>
        <w:rPr>
          <w:rFonts w:asciiTheme="minorHAnsi" w:eastAsia="Calibri" w:hAnsiTheme="minorHAnsi" w:cstheme="minorHAnsi"/>
          <w:lang w:val="en-GB"/>
        </w:rPr>
      </w:pPr>
      <w:r w:rsidRPr="006A719A">
        <w:rPr>
          <w:rFonts w:asciiTheme="minorHAnsi" w:hAnsiTheme="minorHAnsi" w:cstheme="minorHAnsi"/>
          <w:color w:val="0B0C0C"/>
          <w:lang w:val="en-GB" w:eastAsia="en-GB"/>
        </w:rPr>
        <w:t>The Government have produced a toolkit and self-assessment template which is available via the link below:</w:t>
      </w:r>
      <w:hyperlink r:id="rId59" w:history="1">
        <w:r w:rsidRPr="006A719A">
          <w:rPr>
            <w:rStyle w:val="Hyperlink"/>
            <w:rFonts w:asciiTheme="minorHAnsi" w:hAnsiTheme="minorHAnsi" w:cstheme="minorHAnsi"/>
            <w:lang w:val="en-GB"/>
          </w:rPr>
          <w:t>https://www.gov.uk/government/publications/prevent-duty-self-assessment-tool-for-schools</w:t>
        </w:r>
      </w:hyperlink>
    </w:p>
    <w:p w14:paraId="4F0EEDB2" w14:textId="77777777" w:rsidR="008A4B92" w:rsidRPr="006A719A" w:rsidRDefault="008A4B92" w:rsidP="00414DFE">
      <w:pPr>
        <w:shd w:val="clear" w:color="auto" w:fill="FFFFFF"/>
        <w:spacing w:after="75"/>
        <w:jc w:val="both"/>
        <w:rPr>
          <w:rFonts w:asciiTheme="minorHAnsi" w:eastAsia="Calibri" w:hAnsiTheme="minorHAnsi" w:cstheme="minorHAnsi"/>
          <w:lang w:val="en-GB"/>
        </w:rPr>
      </w:pPr>
    </w:p>
    <w:p w14:paraId="3E27A9F9" w14:textId="61930B65" w:rsidR="00414DFE" w:rsidRDefault="008A4B92" w:rsidP="00414DFE">
      <w:pPr>
        <w:shd w:val="clear" w:color="auto" w:fill="FFFFFF"/>
        <w:spacing w:after="75"/>
        <w:jc w:val="both"/>
        <w:rPr>
          <w:rFonts w:asciiTheme="minorHAnsi" w:eastAsia="Calibri" w:hAnsiTheme="minorHAnsi" w:cstheme="minorHAnsi"/>
          <w:lang w:val="en-GB"/>
        </w:rPr>
      </w:pPr>
      <w:r w:rsidRPr="006A719A">
        <w:rPr>
          <w:rFonts w:asciiTheme="minorHAnsi" w:eastAsia="Calibri" w:hAnsiTheme="minorHAnsi" w:cstheme="minorHAnsi"/>
          <w:lang w:val="en-GB"/>
        </w:rPr>
        <w:t xml:space="preserve">3.8 </w:t>
      </w:r>
      <w:r w:rsidR="006172CA" w:rsidRPr="006A719A">
        <w:rPr>
          <w:rFonts w:asciiTheme="minorHAnsi" w:eastAsia="Calibri" w:hAnsiTheme="minorHAnsi" w:cstheme="minorHAnsi"/>
          <w:lang w:val="en-GB"/>
        </w:rPr>
        <w:t>There is no single way of identifying an individual who is likely to be susceptible to a terrorist ideology. As with managing other safeguarding risks, staff should be alert to changes in children</w:t>
      </w:r>
      <w:r w:rsidR="00A360DA" w:rsidRPr="006A719A">
        <w:rPr>
          <w:rFonts w:asciiTheme="minorHAnsi" w:eastAsia="Calibri" w:hAnsiTheme="minorHAnsi" w:cstheme="minorHAnsi"/>
          <w:lang w:val="en-GB"/>
        </w:rPr>
        <w:t xml:space="preserve"> and young people’</w:t>
      </w:r>
      <w:r w:rsidR="006172CA" w:rsidRPr="006A719A">
        <w:rPr>
          <w:rFonts w:asciiTheme="minorHAnsi" w:eastAsia="Calibri" w:hAnsiTheme="minorHAnsi" w:cstheme="minorHAnsi"/>
          <w:lang w:val="en-GB"/>
        </w:rPr>
        <w:t xml:space="preserve">s behaviour which could indicate that they may </w:t>
      </w:r>
      <w:proofErr w:type="gramStart"/>
      <w:r w:rsidR="006172CA" w:rsidRPr="006A719A">
        <w:rPr>
          <w:rFonts w:asciiTheme="minorHAnsi" w:eastAsia="Calibri" w:hAnsiTheme="minorHAnsi" w:cstheme="minorHAnsi"/>
          <w:lang w:val="en-GB"/>
        </w:rPr>
        <w:t>be in need of</w:t>
      </w:r>
      <w:proofErr w:type="gramEnd"/>
      <w:r w:rsidR="006172CA" w:rsidRPr="006A719A">
        <w:rPr>
          <w:rFonts w:asciiTheme="minorHAnsi" w:eastAsia="Calibri" w:hAnsiTheme="minorHAnsi" w:cstheme="minorHAnsi"/>
          <w:lang w:val="en-GB"/>
        </w:rPr>
        <w:t xml:space="preserve"> help or protection.</w:t>
      </w:r>
    </w:p>
    <w:p w14:paraId="5C4C7D2D" w14:textId="77777777" w:rsidR="00104FA8" w:rsidRPr="006A719A" w:rsidRDefault="00104FA8" w:rsidP="00414DFE">
      <w:pPr>
        <w:shd w:val="clear" w:color="auto" w:fill="FFFFFF"/>
        <w:spacing w:after="75"/>
        <w:jc w:val="both"/>
        <w:rPr>
          <w:rFonts w:asciiTheme="minorHAnsi" w:eastAsia="Calibri" w:hAnsiTheme="minorHAnsi" w:cstheme="minorHAnsi"/>
          <w:lang w:val="en-GB"/>
        </w:rPr>
      </w:pPr>
    </w:p>
    <w:p w14:paraId="5AB0D900" w14:textId="7C043895" w:rsidR="00485E3F" w:rsidRDefault="00414DFE" w:rsidP="00414DFE">
      <w:pPr>
        <w:shd w:val="clear" w:color="auto" w:fill="FFFFFF"/>
        <w:spacing w:after="75"/>
        <w:jc w:val="both"/>
        <w:rPr>
          <w:rFonts w:ascii="Calibri" w:eastAsia="Calibri" w:hAnsi="Calibri" w:cs="Calibri"/>
          <w:lang w:val="en-GB"/>
        </w:rPr>
      </w:pPr>
      <w:r w:rsidRPr="006A719A">
        <w:rPr>
          <w:rFonts w:asciiTheme="minorHAnsi" w:eastAsia="Calibri" w:hAnsiTheme="minorHAnsi" w:cstheme="minorHAnsi"/>
          <w:lang w:val="en-GB"/>
        </w:rPr>
        <w:t xml:space="preserve">3.9 </w:t>
      </w:r>
      <w:r w:rsidR="006172CA" w:rsidRPr="006A719A">
        <w:rPr>
          <w:rFonts w:asciiTheme="minorHAnsi" w:eastAsia="Calibri" w:hAnsiTheme="minorHAnsi" w:cstheme="minorHAnsi"/>
          <w:lang w:val="en-GB"/>
        </w:rPr>
        <w:t>Children</w:t>
      </w:r>
      <w:r w:rsidR="00A360DA" w:rsidRPr="006A719A">
        <w:rPr>
          <w:rFonts w:asciiTheme="minorHAnsi" w:eastAsia="Calibri" w:hAnsiTheme="minorHAnsi" w:cstheme="minorHAnsi"/>
          <w:lang w:val="en-GB"/>
        </w:rPr>
        <w:t xml:space="preserve"> and young people</w:t>
      </w:r>
      <w:r w:rsidR="006172CA" w:rsidRPr="006A719A">
        <w:rPr>
          <w:rFonts w:asciiTheme="minorHAnsi" w:eastAsia="Calibri" w:hAnsiTheme="minorHAnsi" w:cstheme="minorHAnsi"/>
          <w:lang w:val="en-GB"/>
        </w:rPr>
        <w:t xml:space="preserve"> at risk of radicalisation may display different signs or seek to hide their views. Academy staff should use their professional judgement in identifying children who might be at</w:t>
      </w:r>
      <w:r w:rsidR="006172CA" w:rsidRPr="003A6860">
        <w:rPr>
          <w:rFonts w:ascii="Calibri" w:eastAsia="Calibri" w:hAnsi="Calibri" w:cs="Calibri"/>
          <w:lang w:val="en-GB"/>
        </w:rPr>
        <w:t xml:space="preserve"> risk of radicalisation and act proportionately. In particular, outward expressions of faith, in the absence of any other indicator of vulnerability, will not be regarded as a reason to make a referral to Channel.</w:t>
      </w:r>
    </w:p>
    <w:p w14:paraId="7F3D7B6B" w14:textId="77777777" w:rsidR="00975D3B" w:rsidRPr="003A6860" w:rsidRDefault="00975D3B" w:rsidP="00414DFE">
      <w:pPr>
        <w:shd w:val="clear" w:color="auto" w:fill="FFFFFF"/>
        <w:spacing w:after="75"/>
        <w:jc w:val="both"/>
        <w:rPr>
          <w:rFonts w:ascii="Calibri" w:eastAsia="Calibri" w:hAnsi="Calibri" w:cs="Calibri"/>
          <w:lang w:val="en-GB"/>
        </w:rPr>
      </w:pPr>
    </w:p>
    <w:p w14:paraId="2F178A69" w14:textId="21ACD518" w:rsidR="00485E3F" w:rsidRPr="006A719A" w:rsidRDefault="002B4B92" w:rsidP="00104FA8">
      <w:pPr>
        <w:tabs>
          <w:tab w:val="left" w:pos="440"/>
        </w:tabs>
        <w:rPr>
          <w:rFonts w:ascii="Calibri" w:eastAsia="Calibri" w:hAnsi="Calibri" w:cs="Calibri"/>
        </w:rPr>
      </w:pPr>
      <w:r w:rsidRPr="00104FA8">
        <w:rPr>
          <w:rFonts w:ascii="Calibri" w:eastAsia="Calibri" w:hAnsi="Calibri" w:cs="Calibri"/>
        </w:rPr>
        <w:t>3.10</w:t>
      </w:r>
      <w:r>
        <w:rPr>
          <w:rFonts w:ascii="Calibri" w:eastAsia="Calibri" w:hAnsi="Calibri" w:cs="Calibri"/>
          <w:i/>
          <w:iCs/>
        </w:rPr>
        <w:t xml:space="preserve"> </w:t>
      </w:r>
      <w:r w:rsidR="006172CA" w:rsidRPr="006A719A">
        <w:rPr>
          <w:rFonts w:ascii="Calibri" w:eastAsia="Calibri" w:hAnsi="Calibri" w:cs="Calibri"/>
        </w:rPr>
        <w:t>Channel Duty Guidance: Protecting vulnerable people from being drawn into terrorism</w:t>
      </w:r>
      <w:r w:rsidR="007A3EAD" w:rsidRPr="006A719A">
        <w:rPr>
          <w:rFonts w:ascii="Calibri" w:eastAsia="Calibri" w:hAnsi="Calibri" w:cs="Calibri"/>
        </w:rPr>
        <w:t xml:space="preserve"> </w:t>
      </w:r>
      <w:r w:rsidR="006172CA" w:rsidRPr="006A719A">
        <w:rPr>
          <w:rFonts w:ascii="Calibri" w:eastAsia="Calibri" w:hAnsi="Calibri" w:cs="Calibri"/>
        </w:rPr>
        <w:t>(2015) notes the following:</w:t>
      </w:r>
    </w:p>
    <w:p w14:paraId="3525A268" w14:textId="6B5B6051" w:rsidR="00485E3F" w:rsidRPr="003A6860" w:rsidRDefault="006172CA" w:rsidP="004921FD">
      <w:pPr>
        <w:ind w:left="998"/>
        <w:jc w:val="both"/>
        <w:rPr>
          <w:rFonts w:ascii="Calibri" w:hAnsi="Calibri" w:cs="Calibri"/>
          <w:lang w:val="en-GB"/>
        </w:rPr>
      </w:pPr>
      <w:r w:rsidRPr="003A6860">
        <w:rPr>
          <w:rFonts w:ascii="Calibri" w:eastAsia="Calibri" w:hAnsi="Calibri" w:cs="Calibri"/>
          <w:lang w:val="en-GB"/>
        </w:rPr>
        <w:t xml:space="preserve">"There is no single way of identifying who is likely to be vulnerable to being drawn into terrorism. Factors that may have a bearing on someone becoming vulnerable may </w:t>
      </w:r>
      <w:r w:rsidR="00303F99" w:rsidRPr="003A6860">
        <w:rPr>
          <w:rFonts w:ascii="Calibri" w:eastAsia="Calibri" w:hAnsi="Calibri" w:cs="Calibri"/>
          <w:lang w:val="en-GB"/>
        </w:rPr>
        <w:t>include</w:t>
      </w:r>
      <w:r w:rsidRPr="003A6860">
        <w:rPr>
          <w:rFonts w:ascii="Calibri" w:eastAsia="Calibri" w:hAnsi="Calibri" w:cs="Calibri"/>
          <w:lang w:val="en-GB"/>
        </w:rPr>
        <w:t xml:space="preserve"> peer pressure, influence from other people or via the internet, bullying, crime against them or their involvement in crime, anti-social behaviour, family tensions, race</w:t>
      </w:r>
      <w:r w:rsidR="006033AC" w:rsidRPr="003A6860">
        <w:rPr>
          <w:rFonts w:ascii="Calibri" w:eastAsia="Calibri" w:hAnsi="Calibri" w:cs="Calibri"/>
          <w:lang w:val="en-GB"/>
        </w:rPr>
        <w:t xml:space="preserve"> </w:t>
      </w:r>
      <w:r w:rsidRPr="003A6860">
        <w:rPr>
          <w:rFonts w:ascii="Calibri" w:eastAsia="Calibri" w:hAnsi="Calibri" w:cs="Calibri"/>
          <w:lang w:val="en-GB"/>
        </w:rPr>
        <w:t>/</w:t>
      </w:r>
      <w:r w:rsidR="006033AC" w:rsidRPr="003A6860">
        <w:rPr>
          <w:rFonts w:ascii="Calibri" w:eastAsia="Calibri" w:hAnsi="Calibri" w:cs="Calibri"/>
          <w:lang w:val="en-GB"/>
        </w:rPr>
        <w:t xml:space="preserve"> </w:t>
      </w:r>
      <w:r w:rsidRPr="003A6860">
        <w:rPr>
          <w:rFonts w:ascii="Calibri" w:eastAsia="Calibri" w:hAnsi="Calibri" w:cs="Calibri"/>
          <w:lang w:val="en-GB"/>
        </w:rPr>
        <w:t>hate crime, lack of self-esteem or identity and personal or political grievances.</w:t>
      </w:r>
      <w:r w:rsidR="001E37AB" w:rsidRPr="003A6860">
        <w:rPr>
          <w:rFonts w:ascii="Calibri" w:eastAsia="Calibri" w:hAnsi="Calibri" w:cs="Calibri"/>
          <w:lang w:val="en-GB"/>
        </w:rPr>
        <w:t>”</w:t>
      </w:r>
    </w:p>
    <w:p w14:paraId="7FD43576" w14:textId="77777777" w:rsidR="00485E3F" w:rsidRPr="003A6860" w:rsidRDefault="00485E3F" w:rsidP="004921FD">
      <w:pPr>
        <w:ind w:left="998" w:hanging="714"/>
        <w:jc w:val="both"/>
        <w:rPr>
          <w:rFonts w:ascii="Calibri" w:hAnsi="Calibri" w:cs="Calibri"/>
          <w:lang w:val="en-GB"/>
        </w:rPr>
      </w:pPr>
    </w:p>
    <w:p w14:paraId="0B13ED3A" w14:textId="0B9BF154" w:rsidR="00485E3F" w:rsidRPr="003A6860" w:rsidRDefault="006172CA" w:rsidP="004921FD">
      <w:pPr>
        <w:ind w:left="998"/>
        <w:jc w:val="both"/>
        <w:rPr>
          <w:rFonts w:ascii="Calibri" w:eastAsia="Calibri" w:hAnsi="Calibri" w:cs="Calibri"/>
          <w:lang w:val="en-GB"/>
        </w:rPr>
      </w:pPr>
      <w:r w:rsidRPr="003A6860">
        <w:rPr>
          <w:rFonts w:ascii="Calibri" w:eastAsia="Calibri" w:hAnsi="Calibri" w:cs="Calibri"/>
          <w:lang w:val="en-GB"/>
        </w:rPr>
        <w:t xml:space="preserve">The academy will be sensitive to </w:t>
      </w:r>
      <w:r w:rsidR="00303F99" w:rsidRPr="003A6860">
        <w:rPr>
          <w:rFonts w:ascii="Calibri" w:eastAsia="Calibri" w:hAnsi="Calibri" w:cs="Calibri"/>
          <w:lang w:val="en-GB"/>
        </w:rPr>
        <w:t>age-appropriate</w:t>
      </w:r>
      <w:r w:rsidRPr="003A6860">
        <w:rPr>
          <w:rFonts w:ascii="Calibri" w:eastAsia="Calibri" w:hAnsi="Calibri" w:cs="Calibri"/>
          <w:lang w:val="en-GB"/>
        </w:rPr>
        <w:t xml:space="preserve"> behaviour though example indicators that an individual is engaged with an extremist group, cause or ideology include:</w:t>
      </w:r>
    </w:p>
    <w:p w14:paraId="55933EB5" w14:textId="77777777" w:rsidR="007A3EAD" w:rsidRPr="003A6860" w:rsidRDefault="007A3EAD" w:rsidP="004921FD">
      <w:pPr>
        <w:ind w:left="998"/>
        <w:jc w:val="both"/>
        <w:rPr>
          <w:rFonts w:ascii="Calibri" w:hAnsi="Calibri" w:cs="Calibri"/>
          <w:lang w:val="en-GB"/>
        </w:rPr>
      </w:pPr>
    </w:p>
    <w:p w14:paraId="16807934" w14:textId="77777777" w:rsidR="00485E3F" w:rsidRPr="003A6860" w:rsidRDefault="006172CA" w:rsidP="006033AC">
      <w:pPr>
        <w:numPr>
          <w:ilvl w:val="0"/>
          <w:numId w:val="94"/>
        </w:numPr>
        <w:tabs>
          <w:tab w:val="left" w:pos="1200"/>
        </w:tabs>
        <w:ind w:left="1440" w:hanging="442"/>
        <w:jc w:val="both"/>
        <w:rPr>
          <w:rFonts w:ascii="Calibri" w:eastAsia="Wingdings" w:hAnsi="Calibri" w:cs="Calibri"/>
          <w:lang w:val="en-GB"/>
        </w:rPr>
      </w:pPr>
      <w:r w:rsidRPr="003A6860">
        <w:rPr>
          <w:rFonts w:ascii="Calibri" w:eastAsia="Calibri" w:hAnsi="Calibri" w:cs="Calibri"/>
          <w:lang w:val="en-GB"/>
        </w:rPr>
        <w:t>Spending increasing time in the company of other suspected extremists;</w:t>
      </w:r>
    </w:p>
    <w:p w14:paraId="59B67D08" w14:textId="77777777" w:rsidR="00485E3F" w:rsidRPr="003A6860" w:rsidRDefault="00485E3F" w:rsidP="004921FD">
      <w:pPr>
        <w:ind w:left="1440" w:hanging="442"/>
        <w:jc w:val="both"/>
        <w:rPr>
          <w:rFonts w:ascii="Calibri" w:eastAsia="Wingdings" w:hAnsi="Calibri" w:cs="Calibri"/>
          <w:lang w:val="en-GB"/>
        </w:rPr>
      </w:pPr>
    </w:p>
    <w:p w14:paraId="48E77E23" w14:textId="77777777" w:rsidR="00485E3F" w:rsidRPr="003A6860" w:rsidRDefault="006172CA" w:rsidP="006033AC">
      <w:pPr>
        <w:numPr>
          <w:ilvl w:val="0"/>
          <w:numId w:val="94"/>
        </w:numPr>
        <w:tabs>
          <w:tab w:val="left" w:pos="1200"/>
        </w:tabs>
        <w:ind w:left="1440" w:hanging="442"/>
        <w:jc w:val="both"/>
        <w:rPr>
          <w:rFonts w:ascii="Calibri" w:eastAsia="Wingdings" w:hAnsi="Calibri" w:cs="Calibri"/>
          <w:lang w:val="en-GB"/>
        </w:rPr>
      </w:pPr>
      <w:r w:rsidRPr="003A6860">
        <w:rPr>
          <w:rFonts w:ascii="Calibri" w:eastAsia="Calibri" w:hAnsi="Calibri" w:cs="Calibri"/>
          <w:lang w:val="en-GB"/>
        </w:rPr>
        <w:lastRenderedPageBreak/>
        <w:t>Changing their style of dress or personal appearance to accord with the group;</w:t>
      </w:r>
    </w:p>
    <w:p w14:paraId="73DEE392" w14:textId="77777777" w:rsidR="00485E3F" w:rsidRPr="003A6860" w:rsidRDefault="00485E3F" w:rsidP="004921FD">
      <w:pPr>
        <w:ind w:left="1440" w:hanging="442"/>
        <w:jc w:val="both"/>
        <w:rPr>
          <w:rFonts w:ascii="Calibri" w:eastAsia="Wingdings" w:hAnsi="Calibri" w:cs="Calibri"/>
          <w:lang w:val="en-GB"/>
        </w:rPr>
      </w:pPr>
    </w:p>
    <w:p w14:paraId="48CD5698" w14:textId="2B1A0C32" w:rsidR="00485E3F" w:rsidRPr="003A6860" w:rsidRDefault="006172CA" w:rsidP="006033AC">
      <w:pPr>
        <w:numPr>
          <w:ilvl w:val="0"/>
          <w:numId w:val="94"/>
        </w:numPr>
        <w:tabs>
          <w:tab w:val="left" w:pos="1200"/>
        </w:tabs>
        <w:ind w:left="1208" w:hanging="210"/>
        <w:jc w:val="both"/>
        <w:rPr>
          <w:rFonts w:ascii="Calibri" w:eastAsia="Wingdings" w:hAnsi="Calibri" w:cs="Calibri"/>
          <w:lang w:val="en-GB"/>
        </w:rPr>
      </w:pPr>
      <w:r w:rsidRPr="003A6860">
        <w:rPr>
          <w:rFonts w:ascii="Calibri" w:eastAsia="Calibri" w:hAnsi="Calibri" w:cs="Calibri"/>
          <w:lang w:val="en-GB"/>
        </w:rPr>
        <w:t xml:space="preserve">Day-to-day behaviour becoming increasingly centred around an extremist ideology, </w:t>
      </w:r>
      <w:r w:rsidR="005F3651" w:rsidRPr="003A6860">
        <w:rPr>
          <w:rFonts w:ascii="Calibri" w:eastAsia="Calibri" w:hAnsi="Calibri" w:cs="Calibri"/>
          <w:lang w:val="en-GB"/>
        </w:rPr>
        <w:t>group,</w:t>
      </w:r>
      <w:r w:rsidRPr="003A6860">
        <w:rPr>
          <w:rFonts w:ascii="Calibri" w:eastAsia="Calibri" w:hAnsi="Calibri" w:cs="Calibri"/>
          <w:lang w:val="en-GB"/>
        </w:rPr>
        <w:t xml:space="preserve"> or cause;</w:t>
      </w:r>
    </w:p>
    <w:p w14:paraId="087FD71E" w14:textId="77777777" w:rsidR="00485E3F" w:rsidRPr="003A6860" w:rsidRDefault="00485E3F" w:rsidP="004921FD">
      <w:pPr>
        <w:ind w:left="1440" w:hanging="442"/>
        <w:jc w:val="both"/>
        <w:rPr>
          <w:rFonts w:ascii="Calibri" w:eastAsia="Wingdings" w:hAnsi="Calibri" w:cs="Calibri"/>
          <w:lang w:val="en-GB"/>
        </w:rPr>
      </w:pPr>
    </w:p>
    <w:p w14:paraId="2B6C61D5" w14:textId="37DB57C9" w:rsidR="00485E3F" w:rsidRPr="003A6860" w:rsidRDefault="006172CA" w:rsidP="006033AC">
      <w:pPr>
        <w:numPr>
          <w:ilvl w:val="0"/>
          <w:numId w:val="94"/>
        </w:numPr>
        <w:tabs>
          <w:tab w:val="left" w:pos="1200"/>
        </w:tabs>
        <w:ind w:left="1208" w:hanging="210"/>
        <w:jc w:val="both"/>
        <w:rPr>
          <w:rFonts w:ascii="Calibri" w:eastAsia="Wingdings" w:hAnsi="Calibri" w:cs="Calibri"/>
          <w:lang w:val="en-GB"/>
        </w:rPr>
      </w:pPr>
      <w:r w:rsidRPr="003A6860">
        <w:rPr>
          <w:rFonts w:ascii="Calibri" w:eastAsia="Calibri" w:hAnsi="Calibri" w:cs="Calibri"/>
          <w:lang w:val="en-GB"/>
        </w:rPr>
        <w:t xml:space="preserve">Loss of interest in other friends and activities not associated with the extremist ideology, </w:t>
      </w:r>
      <w:r w:rsidR="005F3651" w:rsidRPr="003A6860">
        <w:rPr>
          <w:rFonts w:ascii="Calibri" w:eastAsia="Calibri" w:hAnsi="Calibri" w:cs="Calibri"/>
          <w:lang w:val="en-GB"/>
        </w:rPr>
        <w:t>group,</w:t>
      </w:r>
      <w:r w:rsidRPr="003A6860">
        <w:rPr>
          <w:rFonts w:ascii="Calibri" w:eastAsia="Calibri" w:hAnsi="Calibri" w:cs="Calibri"/>
          <w:lang w:val="en-GB"/>
        </w:rPr>
        <w:t xml:space="preserve"> or cause;</w:t>
      </w:r>
    </w:p>
    <w:p w14:paraId="77F1EA3D" w14:textId="77777777" w:rsidR="00485E3F" w:rsidRPr="003A6860" w:rsidRDefault="00485E3F" w:rsidP="004921FD">
      <w:pPr>
        <w:ind w:left="1440" w:hanging="442"/>
        <w:jc w:val="both"/>
        <w:rPr>
          <w:rFonts w:ascii="Calibri" w:eastAsia="Wingdings" w:hAnsi="Calibri" w:cs="Calibri"/>
          <w:lang w:val="en-GB"/>
        </w:rPr>
      </w:pPr>
    </w:p>
    <w:p w14:paraId="16B41967" w14:textId="52A545B1" w:rsidR="00485E3F" w:rsidRPr="003A6860" w:rsidRDefault="006172CA" w:rsidP="006033AC">
      <w:pPr>
        <w:numPr>
          <w:ilvl w:val="0"/>
          <w:numId w:val="94"/>
        </w:numPr>
        <w:tabs>
          <w:tab w:val="left" w:pos="1200"/>
        </w:tabs>
        <w:ind w:left="1208" w:hanging="210"/>
        <w:jc w:val="both"/>
        <w:rPr>
          <w:rFonts w:ascii="Calibri" w:eastAsia="Wingdings" w:hAnsi="Calibri" w:cs="Calibri"/>
          <w:lang w:val="en-GB"/>
        </w:rPr>
      </w:pPr>
      <w:r w:rsidRPr="003A6860">
        <w:rPr>
          <w:rFonts w:ascii="Calibri" w:eastAsia="Calibri" w:hAnsi="Calibri" w:cs="Calibri"/>
          <w:lang w:val="en-GB"/>
        </w:rPr>
        <w:t>Possession of material or symbols associated with an extremist cause (</w:t>
      </w:r>
      <w:r w:rsidR="00303F99" w:rsidRPr="003A6860">
        <w:rPr>
          <w:rFonts w:ascii="Calibri" w:eastAsia="Calibri" w:hAnsi="Calibri" w:cs="Calibri"/>
          <w:lang w:val="en-GB"/>
        </w:rPr>
        <w:t>e.g.,</w:t>
      </w:r>
      <w:r w:rsidRPr="003A6860">
        <w:rPr>
          <w:rFonts w:ascii="Calibri" w:eastAsia="Calibri" w:hAnsi="Calibri" w:cs="Calibri"/>
          <w:lang w:val="en-GB"/>
        </w:rPr>
        <w:t xml:space="preserve"> the swastika for </w:t>
      </w:r>
      <w:r w:rsidR="00521875" w:rsidRPr="003A6860">
        <w:rPr>
          <w:rFonts w:ascii="Calibri" w:eastAsia="Calibri" w:hAnsi="Calibri" w:cs="Calibri"/>
          <w:lang w:val="en-GB"/>
        </w:rPr>
        <w:t>far-right</w:t>
      </w:r>
      <w:r w:rsidRPr="003A6860">
        <w:rPr>
          <w:rFonts w:ascii="Calibri" w:eastAsia="Calibri" w:hAnsi="Calibri" w:cs="Calibri"/>
          <w:lang w:val="en-GB"/>
        </w:rPr>
        <w:t xml:space="preserve"> groups);</w:t>
      </w:r>
    </w:p>
    <w:p w14:paraId="163F45FC" w14:textId="06F5C4DD" w:rsidR="00485E3F" w:rsidRPr="003A6860" w:rsidRDefault="00E14AC0" w:rsidP="00E14AC0">
      <w:pPr>
        <w:tabs>
          <w:tab w:val="left" w:pos="4164"/>
        </w:tabs>
        <w:ind w:left="1440" w:hanging="442"/>
        <w:jc w:val="both"/>
        <w:rPr>
          <w:rFonts w:ascii="Calibri" w:eastAsia="Wingdings" w:hAnsi="Calibri" w:cs="Calibri"/>
          <w:lang w:val="en-GB"/>
        </w:rPr>
      </w:pPr>
      <w:r w:rsidRPr="003A6860">
        <w:rPr>
          <w:rFonts w:ascii="Calibri" w:eastAsia="Wingdings" w:hAnsi="Calibri" w:cs="Calibri"/>
          <w:lang w:val="en-GB"/>
        </w:rPr>
        <w:tab/>
      </w:r>
      <w:r w:rsidRPr="003A6860">
        <w:rPr>
          <w:rFonts w:ascii="Calibri" w:eastAsia="Wingdings" w:hAnsi="Calibri" w:cs="Calibri"/>
          <w:lang w:val="en-GB"/>
        </w:rPr>
        <w:tab/>
      </w:r>
    </w:p>
    <w:p w14:paraId="146C858E" w14:textId="5B089BA4" w:rsidR="00485E3F" w:rsidRPr="003A6860" w:rsidRDefault="006172CA" w:rsidP="006033AC">
      <w:pPr>
        <w:numPr>
          <w:ilvl w:val="0"/>
          <w:numId w:val="94"/>
        </w:numPr>
        <w:tabs>
          <w:tab w:val="left" w:pos="1200"/>
        </w:tabs>
        <w:ind w:left="1440" w:hanging="442"/>
        <w:jc w:val="both"/>
        <w:rPr>
          <w:rFonts w:ascii="Calibri" w:eastAsia="Wingdings" w:hAnsi="Calibri" w:cs="Calibri"/>
          <w:lang w:val="en-GB"/>
        </w:rPr>
      </w:pPr>
      <w:r w:rsidRPr="003A6860">
        <w:rPr>
          <w:rFonts w:ascii="Calibri" w:eastAsia="Calibri" w:hAnsi="Calibri" w:cs="Calibri"/>
          <w:lang w:val="en-GB"/>
        </w:rPr>
        <w:t>Attempts to recruit others to the group</w:t>
      </w:r>
      <w:r w:rsidR="006033AC" w:rsidRPr="003A6860">
        <w:rPr>
          <w:rFonts w:ascii="Calibri" w:eastAsia="Calibri" w:hAnsi="Calibri" w:cs="Calibri"/>
          <w:lang w:val="en-GB"/>
        </w:rPr>
        <w:t xml:space="preserve"> </w:t>
      </w:r>
      <w:r w:rsidRPr="003A6860">
        <w:rPr>
          <w:rFonts w:ascii="Calibri" w:eastAsia="Calibri" w:hAnsi="Calibri" w:cs="Calibri"/>
          <w:lang w:val="en-GB"/>
        </w:rPr>
        <w:t>/</w:t>
      </w:r>
      <w:r w:rsidR="006033AC" w:rsidRPr="003A6860">
        <w:rPr>
          <w:rFonts w:ascii="Calibri" w:eastAsia="Calibri" w:hAnsi="Calibri" w:cs="Calibri"/>
          <w:lang w:val="en-GB"/>
        </w:rPr>
        <w:t xml:space="preserve"> </w:t>
      </w:r>
      <w:r w:rsidRPr="003A6860">
        <w:rPr>
          <w:rFonts w:ascii="Calibri" w:eastAsia="Calibri" w:hAnsi="Calibri" w:cs="Calibri"/>
          <w:lang w:val="en-GB"/>
        </w:rPr>
        <w:t>cause</w:t>
      </w:r>
      <w:r w:rsidR="006033AC" w:rsidRPr="003A6860">
        <w:rPr>
          <w:rFonts w:ascii="Calibri" w:eastAsia="Calibri" w:hAnsi="Calibri" w:cs="Calibri"/>
          <w:lang w:val="en-GB"/>
        </w:rPr>
        <w:t xml:space="preserve"> </w:t>
      </w:r>
      <w:r w:rsidRPr="003A6860">
        <w:rPr>
          <w:rFonts w:ascii="Calibri" w:eastAsia="Calibri" w:hAnsi="Calibri" w:cs="Calibri"/>
          <w:lang w:val="en-GB"/>
        </w:rPr>
        <w:t>/</w:t>
      </w:r>
      <w:r w:rsidR="0039279E" w:rsidRPr="003A6860">
        <w:rPr>
          <w:rFonts w:ascii="Calibri" w:eastAsia="Calibri" w:hAnsi="Calibri" w:cs="Calibri"/>
          <w:lang w:val="en-GB"/>
        </w:rPr>
        <w:t xml:space="preserve"> i</w:t>
      </w:r>
      <w:r w:rsidRPr="003A6860">
        <w:rPr>
          <w:rFonts w:ascii="Calibri" w:eastAsia="Calibri" w:hAnsi="Calibri" w:cs="Calibri"/>
          <w:lang w:val="en-GB"/>
        </w:rPr>
        <w:t>deology; or</w:t>
      </w:r>
    </w:p>
    <w:p w14:paraId="224C441F" w14:textId="77777777" w:rsidR="00485E3F" w:rsidRPr="003A6860" w:rsidRDefault="00485E3F" w:rsidP="004921FD">
      <w:pPr>
        <w:ind w:left="1440" w:hanging="442"/>
        <w:jc w:val="both"/>
        <w:rPr>
          <w:rFonts w:ascii="Calibri" w:eastAsia="Wingdings" w:hAnsi="Calibri" w:cs="Calibri"/>
          <w:lang w:val="en-GB"/>
        </w:rPr>
      </w:pPr>
    </w:p>
    <w:p w14:paraId="62DE2131" w14:textId="1410BC07" w:rsidR="00485E3F" w:rsidRPr="003A6860" w:rsidRDefault="006172CA" w:rsidP="006033AC">
      <w:pPr>
        <w:numPr>
          <w:ilvl w:val="0"/>
          <w:numId w:val="94"/>
        </w:numPr>
        <w:tabs>
          <w:tab w:val="left" w:pos="1200"/>
        </w:tabs>
        <w:ind w:left="1440" w:hanging="442"/>
        <w:jc w:val="both"/>
        <w:rPr>
          <w:rFonts w:ascii="Calibri" w:eastAsia="Wingdings" w:hAnsi="Calibri" w:cs="Calibri"/>
          <w:lang w:val="en-GB"/>
        </w:rPr>
      </w:pPr>
      <w:r w:rsidRPr="003A6860">
        <w:rPr>
          <w:rFonts w:ascii="Calibri" w:eastAsia="Calibri" w:hAnsi="Calibri" w:cs="Calibri"/>
          <w:lang w:val="en-GB"/>
        </w:rPr>
        <w:t>Communications with others that suggest identification with a group</w:t>
      </w:r>
      <w:r w:rsidR="0039279E" w:rsidRPr="003A6860">
        <w:rPr>
          <w:rFonts w:ascii="Calibri" w:eastAsia="Calibri" w:hAnsi="Calibri" w:cs="Calibri"/>
          <w:lang w:val="en-GB"/>
        </w:rPr>
        <w:t xml:space="preserve"> </w:t>
      </w:r>
      <w:r w:rsidRPr="003A6860">
        <w:rPr>
          <w:rFonts w:ascii="Calibri" w:eastAsia="Calibri" w:hAnsi="Calibri" w:cs="Calibri"/>
          <w:lang w:val="en-GB"/>
        </w:rPr>
        <w:t>/</w:t>
      </w:r>
      <w:r w:rsidR="0039279E" w:rsidRPr="003A6860">
        <w:rPr>
          <w:rFonts w:ascii="Calibri" w:eastAsia="Calibri" w:hAnsi="Calibri" w:cs="Calibri"/>
          <w:lang w:val="en-GB"/>
        </w:rPr>
        <w:t xml:space="preserve"> </w:t>
      </w:r>
      <w:r w:rsidRPr="003A6860">
        <w:rPr>
          <w:rFonts w:ascii="Calibri" w:eastAsia="Calibri" w:hAnsi="Calibri" w:cs="Calibri"/>
          <w:lang w:val="en-GB"/>
        </w:rPr>
        <w:t>cause</w:t>
      </w:r>
      <w:r w:rsidR="0039279E" w:rsidRPr="003A6860">
        <w:rPr>
          <w:rFonts w:ascii="Calibri" w:eastAsia="Calibri" w:hAnsi="Calibri" w:cs="Calibri"/>
          <w:lang w:val="en-GB"/>
        </w:rPr>
        <w:t xml:space="preserve"> </w:t>
      </w:r>
      <w:r w:rsidRPr="003A6860">
        <w:rPr>
          <w:rFonts w:ascii="Calibri" w:eastAsia="Calibri" w:hAnsi="Calibri" w:cs="Calibri"/>
          <w:lang w:val="en-GB"/>
        </w:rPr>
        <w:t>/</w:t>
      </w:r>
      <w:r w:rsidR="0039279E" w:rsidRPr="003A6860">
        <w:rPr>
          <w:rFonts w:ascii="Calibri" w:eastAsia="Calibri" w:hAnsi="Calibri" w:cs="Calibri"/>
          <w:lang w:val="en-GB"/>
        </w:rPr>
        <w:t xml:space="preserve"> </w:t>
      </w:r>
      <w:r w:rsidRPr="003A6860">
        <w:rPr>
          <w:rFonts w:ascii="Calibri" w:eastAsia="Calibri" w:hAnsi="Calibri" w:cs="Calibri"/>
          <w:lang w:val="en-GB"/>
        </w:rPr>
        <w:t>ideology.</w:t>
      </w:r>
    </w:p>
    <w:p w14:paraId="7EAC3D06" w14:textId="77777777" w:rsidR="00485E3F" w:rsidRPr="003A6860" w:rsidRDefault="00485E3F" w:rsidP="00313F69">
      <w:pPr>
        <w:ind w:left="1440" w:hanging="442"/>
        <w:rPr>
          <w:rFonts w:ascii="Calibri" w:hAnsi="Calibri" w:cs="Calibri"/>
          <w:lang w:val="en-GB"/>
        </w:rPr>
      </w:pPr>
    </w:p>
    <w:p w14:paraId="30AE026C" w14:textId="77777777" w:rsidR="00485E3F" w:rsidRPr="003A6860" w:rsidRDefault="006172CA" w:rsidP="006033AC">
      <w:pPr>
        <w:jc w:val="both"/>
        <w:rPr>
          <w:rFonts w:ascii="Calibri" w:hAnsi="Calibri" w:cs="Calibri"/>
          <w:lang w:val="en-GB"/>
        </w:rPr>
      </w:pPr>
      <w:r w:rsidRPr="003A6860">
        <w:rPr>
          <w:rFonts w:ascii="Calibri" w:eastAsia="Calibri" w:hAnsi="Calibri" w:cs="Calibri"/>
          <w:lang w:val="en-GB"/>
        </w:rPr>
        <w:t>Example indicators that an individual has an intention to cause harm, use violence or other illegal means include:</w:t>
      </w:r>
    </w:p>
    <w:p w14:paraId="1E9FAACD" w14:textId="77777777" w:rsidR="00485E3F" w:rsidRPr="003A6860" w:rsidRDefault="00485E3F" w:rsidP="006033AC">
      <w:pPr>
        <w:jc w:val="both"/>
        <w:rPr>
          <w:rFonts w:ascii="Calibri" w:hAnsi="Calibri" w:cs="Calibri"/>
          <w:lang w:val="en-GB"/>
        </w:rPr>
      </w:pPr>
    </w:p>
    <w:p w14:paraId="6E682B79" w14:textId="77777777" w:rsidR="00485E3F" w:rsidRPr="003A6860" w:rsidRDefault="006172CA" w:rsidP="006033AC">
      <w:pPr>
        <w:pStyle w:val="ListParagraph"/>
        <w:numPr>
          <w:ilvl w:val="0"/>
          <w:numId w:val="94"/>
        </w:numPr>
        <w:spacing w:before="0" w:after="0"/>
        <w:ind w:hanging="360"/>
        <w:contextualSpacing w:val="0"/>
        <w:jc w:val="both"/>
        <w:rPr>
          <w:rFonts w:ascii="Calibri" w:eastAsia="Wingdings" w:hAnsi="Calibri" w:cs="Calibri"/>
          <w:sz w:val="22"/>
          <w:szCs w:val="22"/>
        </w:rPr>
      </w:pPr>
      <w:r w:rsidRPr="003A6860">
        <w:rPr>
          <w:rFonts w:ascii="Calibri" w:eastAsia="Calibri" w:hAnsi="Calibri" w:cs="Calibri"/>
          <w:sz w:val="22"/>
          <w:szCs w:val="22"/>
        </w:rPr>
        <w:t>Clearly identifying another group as threatening what they stand for and blaming that group for all social or political ills;</w:t>
      </w:r>
    </w:p>
    <w:p w14:paraId="2D58B938" w14:textId="77777777" w:rsidR="00485E3F" w:rsidRPr="003A6860" w:rsidRDefault="00485E3F" w:rsidP="006033AC">
      <w:pPr>
        <w:ind w:left="1202" w:hanging="210"/>
        <w:jc w:val="both"/>
        <w:rPr>
          <w:rFonts w:ascii="Calibri" w:hAnsi="Calibri" w:cs="Calibri"/>
          <w:lang w:val="en-GB"/>
        </w:rPr>
      </w:pPr>
    </w:p>
    <w:p w14:paraId="759F1166" w14:textId="5F4F9299" w:rsidR="007A3EAD" w:rsidRPr="003A6860" w:rsidRDefault="006172CA" w:rsidP="006033AC">
      <w:pPr>
        <w:pStyle w:val="ListParagraph"/>
        <w:numPr>
          <w:ilvl w:val="0"/>
          <w:numId w:val="94"/>
        </w:numPr>
        <w:spacing w:before="0" w:after="0"/>
        <w:ind w:hanging="360"/>
        <w:contextualSpacing w:val="0"/>
        <w:jc w:val="both"/>
        <w:rPr>
          <w:rFonts w:ascii="Calibri" w:eastAsia="Wingdings" w:hAnsi="Calibri" w:cs="Calibri"/>
          <w:sz w:val="22"/>
          <w:szCs w:val="22"/>
        </w:rPr>
      </w:pPr>
      <w:r w:rsidRPr="003A6860">
        <w:rPr>
          <w:rFonts w:ascii="Calibri" w:eastAsia="Calibri" w:hAnsi="Calibri" w:cs="Calibri"/>
          <w:sz w:val="22"/>
          <w:szCs w:val="22"/>
        </w:rPr>
        <w:t>Using insulting or derogatory names or labels for another group;</w:t>
      </w:r>
      <w:bookmarkStart w:id="111" w:name="page17"/>
      <w:bookmarkEnd w:id="111"/>
    </w:p>
    <w:p w14:paraId="04B2722D" w14:textId="77777777" w:rsidR="007A3EAD" w:rsidRPr="003A6860" w:rsidRDefault="007A3EAD" w:rsidP="006033AC">
      <w:pPr>
        <w:pStyle w:val="ListParagraph"/>
        <w:ind w:left="1202" w:hanging="210"/>
        <w:jc w:val="both"/>
        <w:rPr>
          <w:rFonts w:ascii="Calibri" w:eastAsia="Wingdings" w:hAnsi="Calibri" w:cs="Calibri"/>
          <w:sz w:val="22"/>
          <w:szCs w:val="22"/>
        </w:rPr>
      </w:pPr>
    </w:p>
    <w:p w14:paraId="01EAD314" w14:textId="1C92235E" w:rsidR="00485E3F" w:rsidRPr="003A6860" w:rsidRDefault="006172CA" w:rsidP="006033AC">
      <w:pPr>
        <w:pStyle w:val="ListParagraph"/>
        <w:numPr>
          <w:ilvl w:val="0"/>
          <w:numId w:val="94"/>
        </w:numPr>
        <w:spacing w:before="0" w:after="0"/>
        <w:ind w:hanging="360"/>
        <w:contextualSpacing w:val="0"/>
        <w:jc w:val="both"/>
        <w:rPr>
          <w:rFonts w:ascii="Calibri" w:eastAsia="Wingdings" w:hAnsi="Calibri" w:cs="Calibri"/>
          <w:sz w:val="22"/>
          <w:szCs w:val="22"/>
        </w:rPr>
      </w:pPr>
      <w:r w:rsidRPr="003A6860">
        <w:rPr>
          <w:rFonts w:ascii="Calibri" w:eastAsia="Calibri" w:hAnsi="Calibri" w:cs="Calibri"/>
          <w:sz w:val="22"/>
          <w:szCs w:val="22"/>
        </w:rPr>
        <w:t>Speaking about the imminence of harm from the other group and the importance of action now;</w:t>
      </w:r>
    </w:p>
    <w:p w14:paraId="28B05D91" w14:textId="77777777" w:rsidR="00485E3F" w:rsidRPr="003A6860" w:rsidRDefault="00485E3F" w:rsidP="006033AC">
      <w:pPr>
        <w:ind w:left="1202" w:hanging="210"/>
        <w:jc w:val="both"/>
        <w:rPr>
          <w:rFonts w:ascii="Calibri" w:hAnsi="Calibri" w:cs="Calibri"/>
          <w:lang w:val="en-GB"/>
        </w:rPr>
      </w:pPr>
    </w:p>
    <w:p w14:paraId="1102391B" w14:textId="77777777" w:rsidR="00485E3F" w:rsidRPr="003A6860" w:rsidRDefault="006172CA" w:rsidP="006033AC">
      <w:pPr>
        <w:pStyle w:val="ListParagraph"/>
        <w:numPr>
          <w:ilvl w:val="0"/>
          <w:numId w:val="94"/>
        </w:numPr>
        <w:spacing w:before="0" w:after="0"/>
        <w:ind w:hanging="360"/>
        <w:contextualSpacing w:val="0"/>
        <w:jc w:val="both"/>
        <w:rPr>
          <w:rFonts w:ascii="Calibri" w:eastAsia="Wingdings" w:hAnsi="Calibri" w:cs="Calibri"/>
          <w:sz w:val="22"/>
          <w:szCs w:val="22"/>
        </w:rPr>
      </w:pPr>
      <w:r w:rsidRPr="003A6860">
        <w:rPr>
          <w:rFonts w:ascii="Calibri" w:eastAsia="Calibri" w:hAnsi="Calibri" w:cs="Calibri"/>
          <w:sz w:val="22"/>
          <w:szCs w:val="22"/>
        </w:rPr>
        <w:t>Expressing attitudes that justify offending on behalf of the group, cause or ideology;</w:t>
      </w:r>
    </w:p>
    <w:p w14:paraId="1D55787C" w14:textId="77777777" w:rsidR="00485E3F" w:rsidRPr="003A6860" w:rsidRDefault="00485E3F" w:rsidP="006033AC">
      <w:pPr>
        <w:ind w:left="1202" w:hanging="210"/>
        <w:jc w:val="both"/>
        <w:rPr>
          <w:rFonts w:ascii="Calibri" w:hAnsi="Calibri" w:cs="Calibri"/>
          <w:lang w:val="en-GB"/>
        </w:rPr>
      </w:pPr>
    </w:p>
    <w:p w14:paraId="30701734" w14:textId="77777777" w:rsidR="007B3D09" w:rsidRPr="007B3D09" w:rsidRDefault="006172CA" w:rsidP="007B3D09">
      <w:pPr>
        <w:pStyle w:val="ListParagraph"/>
        <w:numPr>
          <w:ilvl w:val="0"/>
          <w:numId w:val="94"/>
        </w:numPr>
        <w:spacing w:before="0" w:after="0"/>
        <w:ind w:hanging="360"/>
        <w:contextualSpacing w:val="0"/>
        <w:jc w:val="both"/>
        <w:rPr>
          <w:rFonts w:ascii="Calibri" w:eastAsia="Wingdings" w:hAnsi="Calibri" w:cs="Calibri"/>
          <w:sz w:val="22"/>
          <w:szCs w:val="22"/>
        </w:rPr>
      </w:pPr>
      <w:r w:rsidRPr="003A6860">
        <w:rPr>
          <w:rFonts w:ascii="Calibri" w:eastAsia="Calibri" w:hAnsi="Calibri" w:cs="Calibri"/>
          <w:sz w:val="22"/>
          <w:szCs w:val="22"/>
        </w:rPr>
        <w:t>Condoning or supporting violence or harm towards others; or</w:t>
      </w:r>
    </w:p>
    <w:p w14:paraId="5736FED4" w14:textId="77777777" w:rsidR="007B3D09" w:rsidRPr="007B3D09" w:rsidRDefault="007B3D09" w:rsidP="007B3D09">
      <w:pPr>
        <w:pStyle w:val="ListParagraph"/>
        <w:rPr>
          <w:rFonts w:ascii="Calibri" w:eastAsia="Calibri" w:hAnsi="Calibri" w:cs="Calibri"/>
        </w:rPr>
      </w:pPr>
    </w:p>
    <w:p w14:paraId="7763B0AD" w14:textId="77777777" w:rsidR="007B3D09" w:rsidRPr="007B3D09" w:rsidRDefault="006172CA" w:rsidP="007B3D09">
      <w:pPr>
        <w:pStyle w:val="ListParagraph"/>
        <w:numPr>
          <w:ilvl w:val="0"/>
          <w:numId w:val="94"/>
        </w:numPr>
        <w:spacing w:before="0" w:after="0"/>
        <w:ind w:hanging="360"/>
        <w:contextualSpacing w:val="0"/>
        <w:jc w:val="both"/>
        <w:rPr>
          <w:rFonts w:ascii="Calibri" w:eastAsia="Wingdings" w:hAnsi="Calibri" w:cs="Calibri"/>
          <w:sz w:val="22"/>
          <w:szCs w:val="22"/>
        </w:rPr>
      </w:pPr>
      <w:r w:rsidRPr="007B3D09">
        <w:rPr>
          <w:rFonts w:ascii="Calibri" w:eastAsia="Calibri" w:hAnsi="Calibri" w:cs="Calibri"/>
        </w:rPr>
        <w:t>Plotting or conspiring with others.</w:t>
      </w:r>
    </w:p>
    <w:p w14:paraId="467DDBC7" w14:textId="77777777" w:rsidR="007B3D09" w:rsidRPr="007B3D09" w:rsidRDefault="007B3D09" w:rsidP="007B3D09">
      <w:pPr>
        <w:pStyle w:val="ListParagraph"/>
        <w:rPr>
          <w:rFonts w:ascii="Calibri" w:eastAsia="Calibri" w:hAnsi="Calibri" w:cs="Calibri"/>
        </w:rPr>
      </w:pPr>
    </w:p>
    <w:p w14:paraId="4E76A46F" w14:textId="5140211A" w:rsidR="00A360DA" w:rsidRPr="007B3D09" w:rsidRDefault="007B3D09" w:rsidP="007B3D09">
      <w:pPr>
        <w:jc w:val="both"/>
        <w:rPr>
          <w:rFonts w:ascii="Calibri" w:eastAsia="Wingdings" w:hAnsi="Calibri" w:cs="Calibri"/>
        </w:rPr>
      </w:pPr>
      <w:r>
        <w:rPr>
          <w:rFonts w:ascii="Calibri" w:eastAsia="Calibri" w:hAnsi="Calibri" w:cs="Calibri"/>
        </w:rPr>
        <w:t xml:space="preserve">3.11 </w:t>
      </w:r>
      <w:r w:rsidR="006172CA" w:rsidRPr="007B3D09">
        <w:rPr>
          <w:rFonts w:ascii="Calibri" w:eastAsia="Calibri" w:hAnsi="Calibri" w:cs="Calibri"/>
        </w:rPr>
        <w:t xml:space="preserve">Protecting children from the risk of </w:t>
      </w:r>
      <w:proofErr w:type="spellStart"/>
      <w:r w:rsidR="006172CA" w:rsidRPr="007B3D09">
        <w:rPr>
          <w:rFonts w:ascii="Calibri" w:eastAsia="Calibri" w:hAnsi="Calibri" w:cs="Calibri"/>
        </w:rPr>
        <w:t>radicalisation</w:t>
      </w:r>
      <w:proofErr w:type="spellEnd"/>
      <w:r w:rsidR="006172CA" w:rsidRPr="007B3D09">
        <w:rPr>
          <w:rFonts w:ascii="Calibri" w:eastAsia="Calibri" w:hAnsi="Calibri" w:cs="Calibri"/>
        </w:rPr>
        <w:t xml:space="preserve"> is part of the Academy's wider safeguarding </w:t>
      </w:r>
      <w:r w:rsidR="00521875" w:rsidRPr="007B3D09">
        <w:rPr>
          <w:rFonts w:ascii="Calibri" w:eastAsia="Calibri" w:hAnsi="Calibri" w:cs="Calibri"/>
        </w:rPr>
        <w:t>duties and</w:t>
      </w:r>
      <w:r w:rsidR="006172CA" w:rsidRPr="007B3D09">
        <w:rPr>
          <w:rFonts w:ascii="Calibri" w:eastAsia="Calibri" w:hAnsi="Calibri" w:cs="Calibri"/>
        </w:rPr>
        <w:t xml:space="preserve"> is similar in nature to protecting children from other harms (</w:t>
      </w:r>
      <w:r w:rsidR="00303F99" w:rsidRPr="007B3D09">
        <w:rPr>
          <w:rFonts w:ascii="Calibri" w:eastAsia="Calibri" w:hAnsi="Calibri" w:cs="Calibri"/>
        </w:rPr>
        <w:t>e.g.,</w:t>
      </w:r>
      <w:r w:rsidR="006172CA" w:rsidRPr="007B3D09">
        <w:rPr>
          <w:rFonts w:ascii="Calibri" w:eastAsia="Calibri" w:hAnsi="Calibri" w:cs="Calibri"/>
        </w:rPr>
        <w:t xml:space="preserve"> drugs, gangs, neglect, sexual exploitation), whether these come from within their family or are the product of outside influences.</w:t>
      </w:r>
      <w:r w:rsidR="00AB2F33" w:rsidRPr="007B3D09">
        <w:rPr>
          <w:rFonts w:ascii="Calibri" w:eastAsia="Calibri" w:hAnsi="Calibri" w:cs="Calibri"/>
          <w:b/>
          <w:bCs/>
        </w:rPr>
        <w:t xml:space="preserve"> </w:t>
      </w:r>
      <w:r w:rsidR="006172CA" w:rsidRPr="007B3D09">
        <w:rPr>
          <w:rFonts w:ascii="Calibri" w:eastAsia="Calibri" w:hAnsi="Calibri" w:cs="Calibri"/>
          <w:b/>
          <w:bCs/>
        </w:rPr>
        <w:t>The DfE's briefing note</w:t>
      </w:r>
      <w:r w:rsidR="00A360DA" w:rsidRPr="007B3D09">
        <w:rPr>
          <w:rFonts w:ascii="Calibri" w:eastAsia="Calibri" w:hAnsi="Calibri" w:cs="Calibri"/>
          <w:b/>
          <w:bCs/>
        </w:rPr>
        <w:t>:</w:t>
      </w:r>
      <w:r w:rsidR="006172CA" w:rsidRPr="007B3D09">
        <w:rPr>
          <w:rFonts w:ascii="Calibri" w:eastAsia="Calibri" w:hAnsi="Calibri" w:cs="Calibri"/>
          <w:b/>
          <w:bCs/>
        </w:rPr>
        <w:t xml:space="preserve"> </w:t>
      </w:r>
      <w:hyperlink r:id="rId60" w:history="1">
        <w:r w:rsidR="006172CA" w:rsidRPr="007B3D09">
          <w:rPr>
            <w:rStyle w:val="Hyperlink"/>
            <w:rFonts w:ascii="Calibri" w:eastAsia="Calibri" w:hAnsi="Calibri" w:cs="Calibri"/>
            <w:b/>
            <w:bCs/>
          </w:rPr>
          <w:t xml:space="preserve">The </w:t>
        </w:r>
        <w:r w:rsidR="00A360DA" w:rsidRPr="007B3D09">
          <w:rPr>
            <w:rStyle w:val="Hyperlink"/>
            <w:rFonts w:ascii="Calibri" w:eastAsia="Calibri" w:hAnsi="Calibri" w:cs="Calibri"/>
            <w:b/>
            <w:bCs/>
          </w:rPr>
          <w:t>U</w:t>
        </w:r>
        <w:r w:rsidR="006172CA" w:rsidRPr="007B3D09">
          <w:rPr>
            <w:rStyle w:val="Hyperlink"/>
            <w:rFonts w:ascii="Calibri" w:eastAsia="Calibri" w:hAnsi="Calibri" w:cs="Calibri"/>
            <w:b/>
            <w:bCs/>
          </w:rPr>
          <w:t xml:space="preserve">se of </w:t>
        </w:r>
        <w:r w:rsidR="00A360DA" w:rsidRPr="007B3D09">
          <w:rPr>
            <w:rStyle w:val="Hyperlink"/>
            <w:rFonts w:ascii="Calibri" w:eastAsia="Calibri" w:hAnsi="Calibri" w:cs="Calibri"/>
            <w:b/>
            <w:bCs/>
          </w:rPr>
          <w:t>S</w:t>
        </w:r>
        <w:r w:rsidR="006172CA" w:rsidRPr="007B3D09">
          <w:rPr>
            <w:rStyle w:val="Hyperlink"/>
            <w:rFonts w:ascii="Calibri" w:eastAsia="Calibri" w:hAnsi="Calibri" w:cs="Calibri"/>
            <w:b/>
            <w:bCs/>
          </w:rPr>
          <w:t xml:space="preserve">ocial </w:t>
        </w:r>
        <w:r w:rsidR="00A360DA" w:rsidRPr="007B3D09">
          <w:rPr>
            <w:rStyle w:val="Hyperlink"/>
            <w:rFonts w:ascii="Calibri" w:eastAsia="Calibri" w:hAnsi="Calibri" w:cs="Calibri"/>
            <w:b/>
            <w:bCs/>
          </w:rPr>
          <w:t>M</w:t>
        </w:r>
        <w:r w:rsidR="006172CA" w:rsidRPr="007B3D09">
          <w:rPr>
            <w:rStyle w:val="Hyperlink"/>
            <w:rFonts w:ascii="Calibri" w:eastAsia="Calibri" w:hAnsi="Calibri" w:cs="Calibri"/>
            <w:b/>
            <w:bCs/>
          </w:rPr>
          <w:t xml:space="preserve">edia for </w:t>
        </w:r>
        <w:r w:rsidR="00A360DA" w:rsidRPr="007B3D09">
          <w:rPr>
            <w:rStyle w:val="Hyperlink"/>
            <w:rFonts w:ascii="Calibri" w:eastAsia="Calibri" w:hAnsi="Calibri" w:cs="Calibri"/>
            <w:b/>
            <w:bCs/>
          </w:rPr>
          <w:t>O</w:t>
        </w:r>
        <w:r w:rsidR="006172CA" w:rsidRPr="007B3D09">
          <w:rPr>
            <w:rStyle w:val="Hyperlink"/>
            <w:rFonts w:ascii="Calibri" w:eastAsia="Calibri" w:hAnsi="Calibri" w:cs="Calibri"/>
            <w:b/>
            <w:bCs/>
          </w:rPr>
          <w:t xml:space="preserve">nline </w:t>
        </w:r>
        <w:proofErr w:type="spellStart"/>
        <w:r w:rsidR="00A360DA" w:rsidRPr="007B3D09">
          <w:rPr>
            <w:rStyle w:val="Hyperlink"/>
            <w:rFonts w:ascii="Calibri" w:eastAsia="Calibri" w:hAnsi="Calibri" w:cs="Calibri"/>
            <w:b/>
            <w:bCs/>
          </w:rPr>
          <w:t>R</w:t>
        </w:r>
        <w:r w:rsidR="006172CA" w:rsidRPr="007B3D09">
          <w:rPr>
            <w:rStyle w:val="Hyperlink"/>
            <w:rFonts w:ascii="Calibri" w:eastAsia="Calibri" w:hAnsi="Calibri" w:cs="Calibri"/>
            <w:b/>
            <w:bCs/>
          </w:rPr>
          <w:t>adicalisation</w:t>
        </w:r>
        <w:proofErr w:type="spellEnd"/>
        <w:r w:rsidR="006172CA" w:rsidRPr="007B3D09">
          <w:rPr>
            <w:rStyle w:val="Hyperlink"/>
            <w:rFonts w:ascii="Calibri" w:eastAsia="Calibri" w:hAnsi="Calibri" w:cs="Calibri"/>
            <w:b/>
            <w:bCs/>
          </w:rPr>
          <w:t xml:space="preserve"> (2015</w:t>
        </w:r>
      </w:hyperlink>
      <w:r w:rsidR="006172CA" w:rsidRPr="007B3D09">
        <w:rPr>
          <w:rFonts w:ascii="Calibri" w:eastAsia="Calibri" w:hAnsi="Calibri" w:cs="Calibri"/>
          <w:b/>
          <w:bCs/>
        </w:rPr>
        <w:t xml:space="preserve">) includes information on how social media is used to </w:t>
      </w:r>
      <w:proofErr w:type="spellStart"/>
      <w:r w:rsidR="006172CA" w:rsidRPr="007B3D09">
        <w:rPr>
          <w:rFonts w:ascii="Calibri" w:eastAsia="Calibri" w:hAnsi="Calibri" w:cs="Calibri"/>
          <w:b/>
          <w:bCs/>
        </w:rPr>
        <w:t>radicalise</w:t>
      </w:r>
      <w:proofErr w:type="spellEnd"/>
      <w:r w:rsidR="006172CA" w:rsidRPr="007B3D09">
        <w:rPr>
          <w:rFonts w:ascii="Calibri" w:eastAsia="Calibri" w:hAnsi="Calibri" w:cs="Calibri"/>
          <w:b/>
          <w:bCs/>
        </w:rPr>
        <w:t xml:space="preserve"> young people and guidan</w:t>
      </w:r>
      <w:r w:rsidR="002B7F43" w:rsidRPr="007B3D09">
        <w:rPr>
          <w:rFonts w:ascii="Calibri" w:eastAsia="Calibri" w:hAnsi="Calibri" w:cs="Calibri"/>
          <w:b/>
          <w:bCs/>
        </w:rPr>
        <w:t>ce on protecting pupils at risk</w:t>
      </w:r>
    </w:p>
    <w:p w14:paraId="024FC5A3" w14:textId="77777777" w:rsidR="002B7F43" w:rsidRPr="003A6860" w:rsidRDefault="002B7F43" w:rsidP="001E37AB">
      <w:pPr>
        <w:tabs>
          <w:tab w:val="left" w:pos="800"/>
        </w:tabs>
        <w:jc w:val="both"/>
        <w:rPr>
          <w:rFonts w:ascii="Calibri" w:hAnsi="Calibri" w:cs="Calibri"/>
          <w:lang w:val="en-GB"/>
        </w:rPr>
      </w:pPr>
    </w:p>
    <w:p w14:paraId="75F9968B" w14:textId="4ED075E0" w:rsidR="00C8626B" w:rsidRPr="003A6860" w:rsidRDefault="00C8626B" w:rsidP="005B6EA3">
      <w:pPr>
        <w:tabs>
          <w:tab w:val="left" w:pos="800"/>
        </w:tabs>
        <w:ind w:left="800"/>
        <w:jc w:val="both"/>
        <w:rPr>
          <w:rFonts w:ascii="Calibri" w:eastAsia="Calibri" w:hAnsi="Calibri" w:cs="Calibri"/>
          <w:lang w:val="en-GB"/>
        </w:rPr>
      </w:pPr>
    </w:p>
    <w:p w14:paraId="2B77F8DC" w14:textId="77777777" w:rsidR="004448FF" w:rsidRDefault="004448FF" w:rsidP="004448FF">
      <w:pPr>
        <w:tabs>
          <w:tab w:val="left" w:pos="360"/>
        </w:tabs>
        <w:jc w:val="both"/>
        <w:rPr>
          <w:rFonts w:ascii="Calibri" w:eastAsia="Calibri" w:hAnsi="Calibri" w:cs="Calibri"/>
          <w:b/>
          <w:bCs/>
          <w:lang w:val="en-GB"/>
        </w:rPr>
      </w:pPr>
    </w:p>
    <w:p w14:paraId="471E0140" w14:textId="0A604D09" w:rsidR="00814102" w:rsidRPr="003A6860" w:rsidRDefault="00C8626B" w:rsidP="004448FF">
      <w:pPr>
        <w:tabs>
          <w:tab w:val="left" w:pos="360"/>
        </w:tabs>
        <w:jc w:val="both"/>
        <w:rPr>
          <w:rFonts w:ascii="Calibri" w:eastAsia="Calibri" w:hAnsi="Calibri" w:cs="Calibri"/>
          <w:b/>
          <w:bCs/>
          <w:lang w:val="en-GB"/>
        </w:rPr>
      </w:pPr>
      <w:r>
        <w:rPr>
          <w:rFonts w:ascii="Calibri" w:eastAsia="Calibri" w:hAnsi="Calibri" w:cs="Calibri"/>
          <w:b/>
          <w:bCs/>
          <w:lang w:val="en-GB"/>
        </w:rPr>
        <w:t xml:space="preserve">5 </w:t>
      </w:r>
      <w:r w:rsidR="006023C5" w:rsidRPr="003A6860">
        <w:rPr>
          <w:rFonts w:ascii="Calibri" w:eastAsia="Calibri" w:hAnsi="Calibri" w:cs="Calibri"/>
          <w:b/>
          <w:bCs/>
          <w:lang w:val="en-GB"/>
        </w:rPr>
        <w:t xml:space="preserve">Action DSL must take in respect of </w:t>
      </w:r>
      <w:r w:rsidR="00303F99" w:rsidRPr="003A6860">
        <w:rPr>
          <w:rFonts w:ascii="Calibri" w:eastAsia="Calibri" w:hAnsi="Calibri" w:cs="Calibri"/>
          <w:b/>
          <w:bCs/>
          <w:lang w:val="en-GB"/>
        </w:rPr>
        <w:t>Child-on-Child</w:t>
      </w:r>
      <w:r w:rsidR="006023C5" w:rsidRPr="003A6860">
        <w:rPr>
          <w:rFonts w:ascii="Calibri" w:eastAsia="Calibri" w:hAnsi="Calibri" w:cs="Calibri"/>
          <w:b/>
          <w:bCs/>
          <w:lang w:val="en-GB"/>
        </w:rPr>
        <w:t xml:space="preserve"> abuse  </w:t>
      </w:r>
    </w:p>
    <w:p w14:paraId="1511B5B5" w14:textId="1CD6427E" w:rsidR="006023C5" w:rsidRPr="003A6860" w:rsidRDefault="00814102" w:rsidP="00921A71">
      <w:pPr>
        <w:pStyle w:val="ListParagraph"/>
        <w:numPr>
          <w:ilvl w:val="1"/>
          <w:numId w:val="74"/>
        </w:numPr>
        <w:tabs>
          <w:tab w:val="left" w:pos="360"/>
        </w:tabs>
        <w:jc w:val="both"/>
        <w:rPr>
          <w:rFonts w:ascii="Calibri" w:eastAsia="Calibri" w:hAnsi="Calibri" w:cs="Calibri"/>
          <w:bCs/>
          <w:color w:val="002060"/>
          <w:sz w:val="22"/>
          <w:szCs w:val="22"/>
        </w:rPr>
      </w:pPr>
      <w:r w:rsidRPr="004448FF">
        <w:rPr>
          <w:rFonts w:ascii="Calibri" w:eastAsia="Calibri" w:hAnsi="Calibri" w:cs="Calibri"/>
          <w:bCs/>
          <w:sz w:val="22"/>
          <w:szCs w:val="22"/>
        </w:rPr>
        <w:t>Rep</w:t>
      </w:r>
      <w:r w:rsidRPr="003A6860">
        <w:rPr>
          <w:rFonts w:ascii="Calibri" w:eastAsia="Calibri" w:hAnsi="Calibri" w:cs="Calibri"/>
          <w:bCs/>
          <w:sz w:val="22"/>
          <w:szCs w:val="22"/>
        </w:rPr>
        <w:t xml:space="preserve">orts of </w:t>
      </w:r>
      <w:r w:rsidR="00303F99" w:rsidRPr="003A6860">
        <w:rPr>
          <w:rFonts w:ascii="Calibri" w:eastAsia="Calibri" w:hAnsi="Calibri" w:cs="Calibri"/>
          <w:bCs/>
          <w:sz w:val="22"/>
          <w:szCs w:val="22"/>
        </w:rPr>
        <w:t>Child-on-child</w:t>
      </w:r>
      <w:r w:rsidRPr="003A6860">
        <w:rPr>
          <w:rFonts w:ascii="Calibri" w:eastAsia="Calibri" w:hAnsi="Calibri" w:cs="Calibri"/>
          <w:bCs/>
          <w:sz w:val="22"/>
          <w:szCs w:val="22"/>
        </w:rPr>
        <w:t xml:space="preserve"> abuse, particularly sexual violence and sexual harassment are likely to be complex, requiring difficult professional decisions to be made. Any decisions are for the </w:t>
      </w:r>
      <w:r w:rsidR="005227B1" w:rsidRPr="003A6860">
        <w:rPr>
          <w:rFonts w:ascii="Calibri" w:eastAsia="Calibri" w:hAnsi="Calibri" w:cs="Calibri"/>
          <w:bCs/>
          <w:sz w:val="22"/>
          <w:szCs w:val="22"/>
        </w:rPr>
        <w:t>Academy</w:t>
      </w:r>
      <w:r w:rsidRPr="003A6860">
        <w:rPr>
          <w:rFonts w:ascii="Calibri" w:eastAsia="Calibri" w:hAnsi="Calibri" w:cs="Calibri"/>
          <w:bCs/>
          <w:sz w:val="22"/>
          <w:szCs w:val="22"/>
        </w:rPr>
        <w:t xml:space="preserve"> to make on a case-by-case basis, with the </w:t>
      </w:r>
      <w:r w:rsidR="00606D2C" w:rsidRPr="003A6860">
        <w:rPr>
          <w:rFonts w:ascii="Calibri" w:eastAsia="Calibri" w:hAnsi="Calibri" w:cs="Calibri"/>
          <w:bCs/>
          <w:sz w:val="22"/>
          <w:szCs w:val="22"/>
        </w:rPr>
        <w:t>D</w:t>
      </w:r>
      <w:r w:rsidRPr="003A6860">
        <w:rPr>
          <w:rFonts w:ascii="Calibri" w:eastAsia="Calibri" w:hAnsi="Calibri" w:cs="Calibri"/>
          <w:bCs/>
          <w:sz w:val="22"/>
          <w:szCs w:val="22"/>
        </w:rPr>
        <w:t xml:space="preserve">esignated </w:t>
      </w:r>
      <w:r w:rsidR="00606D2C" w:rsidRPr="003A6860">
        <w:rPr>
          <w:rFonts w:ascii="Calibri" w:eastAsia="Calibri" w:hAnsi="Calibri" w:cs="Calibri"/>
          <w:bCs/>
          <w:sz w:val="22"/>
          <w:szCs w:val="22"/>
        </w:rPr>
        <w:t>S</w:t>
      </w:r>
      <w:r w:rsidRPr="003A6860">
        <w:rPr>
          <w:rFonts w:ascii="Calibri" w:eastAsia="Calibri" w:hAnsi="Calibri" w:cs="Calibri"/>
          <w:bCs/>
          <w:sz w:val="22"/>
          <w:szCs w:val="22"/>
        </w:rPr>
        <w:t xml:space="preserve">afeguarding </w:t>
      </w:r>
      <w:r w:rsidR="00606D2C" w:rsidRPr="003A6860">
        <w:rPr>
          <w:rFonts w:ascii="Calibri" w:eastAsia="Calibri" w:hAnsi="Calibri" w:cs="Calibri"/>
          <w:bCs/>
          <w:sz w:val="22"/>
          <w:szCs w:val="22"/>
        </w:rPr>
        <w:t>L</w:t>
      </w:r>
      <w:r w:rsidRPr="003A6860">
        <w:rPr>
          <w:rFonts w:ascii="Calibri" w:eastAsia="Calibri" w:hAnsi="Calibri" w:cs="Calibri"/>
          <w:bCs/>
          <w:sz w:val="22"/>
          <w:szCs w:val="22"/>
        </w:rPr>
        <w:t xml:space="preserve">ead (or a deputy) taking a leading role, using their professional judgement, and being supported by other agencies, such as </w:t>
      </w:r>
      <w:r w:rsidR="007349FB" w:rsidRPr="003A6860">
        <w:rPr>
          <w:rFonts w:ascii="Calibri" w:eastAsia="Calibri" w:hAnsi="Calibri" w:cs="Calibri"/>
          <w:bCs/>
          <w:sz w:val="22"/>
          <w:szCs w:val="22"/>
        </w:rPr>
        <w:t>Children’s Social Care</w:t>
      </w:r>
      <w:r w:rsidRPr="003A6860">
        <w:rPr>
          <w:rFonts w:ascii="Calibri" w:eastAsia="Calibri" w:hAnsi="Calibri" w:cs="Calibri"/>
          <w:bCs/>
          <w:sz w:val="22"/>
          <w:szCs w:val="22"/>
        </w:rPr>
        <w:t xml:space="preserve"> and the </w:t>
      </w:r>
      <w:r w:rsidR="007349FB" w:rsidRPr="003A6860">
        <w:rPr>
          <w:rFonts w:ascii="Calibri" w:eastAsia="Calibri" w:hAnsi="Calibri" w:cs="Calibri"/>
          <w:bCs/>
          <w:sz w:val="22"/>
          <w:szCs w:val="22"/>
        </w:rPr>
        <w:t>Police</w:t>
      </w:r>
      <w:r w:rsidR="00606D2C" w:rsidRPr="003A6860">
        <w:rPr>
          <w:rFonts w:ascii="Calibri" w:eastAsia="Calibri" w:hAnsi="Calibri" w:cs="Calibri"/>
          <w:bCs/>
          <w:sz w:val="22"/>
          <w:szCs w:val="22"/>
        </w:rPr>
        <w:t>,</w:t>
      </w:r>
      <w:r w:rsidRPr="003A6860">
        <w:rPr>
          <w:rFonts w:ascii="Calibri" w:eastAsia="Calibri" w:hAnsi="Calibri" w:cs="Calibri"/>
          <w:bCs/>
          <w:sz w:val="22"/>
          <w:szCs w:val="22"/>
        </w:rPr>
        <w:t xml:space="preserve"> as required.</w:t>
      </w:r>
    </w:p>
    <w:p w14:paraId="054529C7" w14:textId="77777777" w:rsidR="008B6972" w:rsidRPr="003A6860" w:rsidRDefault="008B6972" w:rsidP="008B6972">
      <w:pPr>
        <w:pStyle w:val="ListParagraph"/>
        <w:tabs>
          <w:tab w:val="left" w:pos="360"/>
        </w:tabs>
        <w:jc w:val="both"/>
        <w:rPr>
          <w:rFonts w:ascii="Calibri" w:eastAsia="Calibri" w:hAnsi="Calibri" w:cs="Calibri"/>
          <w:bCs/>
          <w:color w:val="002060"/>
          <w:sz w:val="22"/>
          <w:szCs w:val="22"/>
        </w:rPr>
      </w:pPr>
    </w:p>
    <w:p w14:paraId="2EE42742" w14:textId="1EFCDBB2" w:rsidR="001138E1" w:rsidRPr="003A6860" w:rsidRDefault="00BE64BD" w:rsidP="3C9DEBF3">
      <w:pPr>
        <w:pStyle w:val="ListParagraph"/>
        <w:numPr>
          <w:ilvl w:val="1"/>
          <w:numId w:val="74"/>
        </w:numPr>
        <w:tabs>
          <w:tab w:val="left" w:pos="360"/>
        </w:tabs>
        <w:jc w:val="both"/>
        <w:rPr>
          <w:rFonts w:ascii="Calibri" w:eastAsia="Calibri" w:hAnsi="Calibri" w:cs="Calibri"/>
          <w:sz w:val="22"/>
          <w:szCs w:val="22"/>
        </w:rPr>
      </w:pPr>
      <w:r w:rsidRPr="003A6860">
        <w:rPr>
          <w:rFonts w:ascii="Calibri" w:hAnsi="Calibri" w:cs="Calibri"/>
          <w:sz w:val="22"/>
          <w:szCs w:val="22"/>
        </w:rPr>
        <w:t xml:space="preserve">It is essential that </w:t>
      </w:r>
      <w:r w:rsidRPr="003A6860">
        <w:rPr>
          <w:rFonts w:ascii="Calibri" w:hAnsi="Calibri" w:cs="Calibri"/>
          <w:b/>
          <w:bCs/>
          <w:sz w:val="22"/>
          <w:szCs w:val="22"/>
        </w:rPr>
        <w:t xml:space="preserve">all </w:t>
      </w:r>
      <w:r w:rsidRPr="003A6860">
        <w:rPr>
          <w:rFonts w:ascii="Calibri" w:hAnsi="Calibri" w:cs="Calibri"/>
          <w:sz w:val="22"/>
          <w:szCs w:val="22"/>
        </w:rPr>
        <w:t xml:space="preserve">victims are reassured that they are being taken seriously, regardless of how long it has taken them to come forward, and that they will be supported and kept safe. </w:t>
      </w:r>
      <w:r w:rsidRPr="003A6860">
        <w:rPr>
          <w:rFonts w:ascii="Calibri" w:hAnsi="Calibri" w:cs="Calibri"/>
          <w:sz w:val="22"/>
          <w:szCs w:val="22"/>
        </w:rPr>
        <w:lastRenderedPageBreak/>
        <w:t>Abuse that occurs online or outside of the school or college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and young people rather than criminalise them, and this should be explained in such a way that avoids alarming or distressing them.</w:t>
      </w:r>
      <w:r w:rsidR="00EF33E5" w:rsidRPr="003A6860">
        <w:rPr>
          <w:rFonts w:ascii="Calibri" w:hAnsi="Calibri" w:cs="Calibri"/>
          <w:sz w:val="22"/>
          <w:szCs w:val="22"/>
        </w:rPr>
        <w:t xml:space="preserve"> </w:t>
      </w:r>
      <w:r w:rsidR="00594549" w:rsidRPr="003A6860">
        <w:rPr>
          <w:rFonts w:ascii="Calibri" w:hAnsi="Calibri" w:cs="Calibri"/>
          <w:sz w:val="22"/>
          <w:szCs w:val="22"/>
        </w:rPr>
        <w:t xml:space="preserve">Abuse that occurs online or outside of the </w:t>
      </w:r>
      <w:r w:rsidR="005227B1" w:rsidRPr="003A6860">
        <w:rPr>
          <w:rFonts w:ascii="Calibri" w:hAnsi="Calibri" w:cs="Calibri"/>
          <w:sz w:val="22"/>
          <w:szCs w:val="22"/>
        </w:rPr>
        <w:t>Academy will</w:t>
      </w:r>
      <w:r w:rsidR="00594549" w:rsidRPr="003A6860">
        <w:rPr>
          <w:rFonts w:ascii="Calibri" w:hAnsi="Calibri" w:cs="Calibri"/>
          <w:sz w:val="22"/>
          <w:szCs w:val="22"/>
        </w:rPr>
        <w:t xml:space="preserve"> be treated</w:t>
      </w:r>
      <w:r w:rsidR="005227B1" w:rsidRPr="003A6860">
        <w:rPr>
          <w:rFonts w:ascii="Calibri" w:hAnsi="Calibri" w:cs="Calibri"/>
          <w:sz w:val="22"/>
          <w:szCs w:val="22"/>
        </w:rPr>
        <w:t xml:space="preserve"> with equal seriousness.</w:t>
      </w:r>
    </w:p>
    <w:p w14:paraId="3DE7464E" w14:textId="77777777" w:rsidR="001138E1" w:rsidRPr="003A6860" w:rsidRDefault="001138E1" w:rsidP="00612FF4">
      <w:pPr>
        <w:pStyle w:val="ListParagraph"/>
        <w:jc w:val="both"/>
        <w:rPr>
          <w:rFonts w:ascii="Calibri" w:eastAsia="Calibri" w:hAnsi="Calibri" w:cs="Calibri"/>
          <w:bCs/>
          <w:sz w:val="22"/>
          <w:szCs w:val="22"/>
        </w:rPr>
      </w:pPr>
    </w:p>
    <w:p w14:paraId="4F6A9D2F" w14:textId="5B76666F" w:rsidR="001138E1" w:rsidRPr="003A6860" w:rsidRDefault="001138E1" w:rsidP="00612FF4">
      <w:pPr>
        <w:pStyle w:val="ListParagraph"/>
        <w:numPr>
          <w:ilvl w:val="1"/>
          <w:numId w:val="74"/>
        </w:numPr>
        <w:tabs>
          <w:tab w:val="left" w:pos="360"/>
        </w:tabs>
        <w:jc w:val="both"/>
        <w:rPr>
          <w:rStyle w:val="Hyperlink"/>
          <w:rFonts w:ascii="Calibri" w:eastAsia="Calibri" w:hAnsi="Calibri" w:cs="Calibri"/>
          <w:bCs/>
          <w:color w:val="auto"/>
          <w:sz w:val="22"/>
          <w:szCs w:val="22"/>
          <w:u w:val="none"/>
        </w:rPr>
      </w:pPr>
      <w:r w:rsidRPr="003A6860">
        <w:rPr>
          <w:rFonts w:ascii="Calibri" w:eastAsia="Calibri" w:hAnsi="Calibri" w:cs="Calibri"/>
          <w:bCs/>
          <w:sz w:val="22"/>
          <w:szCs w:val="22"/>
        </w:rPr>
        <w:t xml:space="preserve">If possible, managing reports with two members of staff present, (preferably one of them being the </w:t>
      </w:r>
      <w:r w:rsidR="00612FF4" w:rsidRPr="003A6860">
        <w:rPr>
          <w:rFonts w:ascii="Calibri" w:eastAsia="Calibri" w:hAnsi="Calibri" w:cs="Calibri"/>
          <w:bCs/>
          <w:sz w:val="22"/>
          <w:szCs w:val="22"/>
        </w:rPr>
        <w:t>D</w:t>
      </w:r>
      <w:r w:rsidRPr="003A6860">
        <w:rPr>
          <w:rFonts w:ascii="Calibri" w:eastAsia="Calibri" w:hAnsi="Calibri" w:cs="Calibri"/>
          <w:bCs/>
          <w:sz w:val="22"/>
          <w:szCs w:val="22"/>
        </w:rPr>
        <w:t xml:space="preserve">esignated </w:t>
      </w:r>
      <w:r w:rsidR="00612FF4" w:rsidRPr="003A6860">
        <w:rPr>
          <w:rFonts w:ascii="Calibri" w:eastAsia="Calibri" w:hAnsi="Calibri" w:cs="Calibri"/>
          <w:bCs/>
          <w:sz w:val="22"/>
          <w:szCs w:val="22"/>
        </w:rPr>
        <w:t>S</w:t>
      </w:r>
      <w:r w:rsidRPr="003A6860">
        <w:rPr>
          <w:rFonts w:ascii="Calibri" w:eastAsia="Calibri" w:hAnsi="Calibri" w:cs="Calibri"/>
          <w:bCs/>
          <w:sz w:val="22"/>
          <w:szCs w:val="22"/>
        </w:rPr>
        <w:t xml:space="preserve">afeguarding </w:t>
      </w:r>
      <w:r w:rsidR="00612FF4" w:rsidRPr="003A6860">
        <w:rPr>
          <w:rFonts w:ascii="Calibri" w:eastAsia="Calibri" w:hAnsi="Calibri" w:cs="Calibri"/>
          <w:bCs/>
          <w:sz w:val="22"/>
          <w:szCs w:val="22"/>
        </w:rPr>
        <w:t>L</w:t>
      </w:r>
      <w:r w:rsidRPr="003A6860">
        <w:rPr>
          <w:rFonts w:ascii="Calibri" w:eastAsia="Calibri" w:hAnsi="Calibri" w:cs="Calibri"/>
          <w:bCs/>
          <w:sz w:val="22"/>
          <w:szCs w:val="22"/>
        </w:rPr>
        <w:t xml:space="preserve">ead or a deputy). However, this might not always be possible; where the report includes an online element, being aware of </w:t>
      </w:r>
      <w:r w:rsidRPr="003A6860">
        <w:rPr>
          <w:rFonts w:ascii="Calibri" w:eastAsia="Calibri" w:hAnsi="Calibri" w:cs="Calibri"/>
          <w:bCs/>
          <w:sz w:val="22"/>
          <w:szCs w:val="22"/>
        </w:rPr>
        <w:fldChar w:fldCharType="begin"/>
      </w:r>
      <w:r w:rsidRPr="003A6860">
        <w:rPr>
          <w:rFonts w:ascii="Calibri" w:eastAsia="Calibri" w:hAnsi="Calibri" w:cs="Calibri"/>
          <w:bCs/>
          <w:sz w:val="22"/>
          <w:szCs w:val="22"/>
        </w:rPr>
        <w:instrText xml:space="preserve"> HYPERLINK "https://assets.publishing.service.gov.uk/government/uploads/system/uploads/attachment_data/file/674416/Searching_screening_and_confiscation.pdf" </w:instrText>
      </w:r>
      <w:r w:rsidRPr="003A6860">
        <w:rPr>
          <w:rFonts w:ascii="Calibri" w:eastAsia="Calibri" w:hAnsi="Calibri" w:cs="Calibri"/>
          <w:bCs/>
          <w:sz w:val="22"/>
          <w:szCs w:val="22"/>
        </w:rPr>
        <w:fldChar w:fldCharType="separate"/>
      </w:r>
      <w:r w:rsidRPr="003A6860">
        <w:rPr>
          <w:rStyle w:val="Hyperlink"/>
          <w:rFonts w:ascii="Calibri" w:eastAsia="Calibri" w:hAnsi="Calibri" w:cs="Calibri"/>
          <w:bCs/>
          <w:sz w:val="22"/>
          <w:szCs w:val="22"/>
        </w:rPr>
        <w:t xml:space="preserve">searching screening </w:t>
      </w:r>
    </w:p>
    <w:p w14:paraId="481CEC0A" w14:textId="633D160E" w:rsidR="001138E1" w:rsidRPr="003A6860" w:rsidRDefault="001138E1" w:rsidP="00612FF4">
      <w:pPr>
        <w:pStyle w:val="ListParagraph"/>
        <w:tabs>
          <w:tab w:val="left" w:pos="360"/>
        </w:tabs>
        <w:jc w:val="both"/>
        <w:rPr>
          <w:rFonts w:ascii="Calibri" w:eastAsia="Calibri" w:hAnsi="Calibri" w:cs="Calibri"/>
          <w:bCs/>
          <w:sz w:val="22"/>
          <w:szCs w:val="22"/>
        </w:rPr>
      </w:pPr>
      <w:r w:rsidRPr="003A6860">
        <w:rPr>
          <w:rStyle w:val="Hyperlink"/>
          <w:rFonts w:ascii="Calibri" w:eastAsia="Calibri" w:hAnsi="Calibri" w:cs="Calibri"/>
          <w:bCs/>
          <w:sz w:val="22"/>
          <w:szCs w:val="22"/>
        </w:rPr>
        <w:t>and confiscation advice (for schools)</w:t>
      </w:r>
      <w:r w:rsidRPr="003A6860">
        <w:rPr>
          <w:rFonts w:ascii="Calibri" w:eastAsia="Calibri" w:hAnsi="Calibri" w:cs="Calibri"/>
          <w:bCs/>
          <w:sz w:val="22"/>
          <w:szCs w:val="22"/>
        </w:rPr>
        <w:fldChar w:fldCharType="end"/>
      </w:r>
      <w:r w:rsidRPr="003A6860">
        <w:rPr>
          <w:rFonts w:ascii="Calibri" w:eastAsia="Calibri" w:hAnsi="Calibri" w:cs="Calibri"/>
          <w:bCs/>
          <w:sz w:val="22"/>
          <w:szCs w:val="22"/>
        </w:rPr>
        <w:t xml:space="preserve"> and the </w:t>
      </w:r>
      <w:hyperlink r:id="rId61" w:history="1">
        <w:r w:rsidRPr="003A6860">
          <w:rPr>
            <w:rStyle w:val="Hyperlink"/>
            <w:rFonts w:ascii="Calibri" w:eastAsia="Calibri" w:hAnsi="Calibri" w:cs="Calibri"/>
            <w:bCs/>
            <w:sz w:val="22"/>
            <w:szCs w:val="22"/>
          </w:rPr>
          <w:t>UKCIS Sharing nudes and semi-nudes: advice for education settings working with children and young people</w:t>
        </w:r>
      </w:hyperlink>
      <w:r w:rsidRPr="003A6860">
        <w:rPr>
          <w:rFonts w:ascii="Calibri" w:eastAsia="Calibri" w:hAnsi="Calibri" w:cs="Calibri"/>
          <w:bCs/>
          <w:sz w:val="22"/>
          <w:szCs w:val="22"/>
        </w:rPr>
        <w:t xml:space="preserve">. </w:t>
      </w:r>
    </w:p>
    <w:p w14:paraId="39841019" w14:textId="77777777" w:rsidR="001138E1" w:rsidRPr="003A6860" w:rsidRDefault="001138E1" w:rsidP="001138E1">
      <w:pPr>
        <w:pStyle w:val="ListParagraph"/>
        <w:tabs>
          <w:tab w:val="left" w:pos="360"/>
        </w:tabs>
        <w:jc w:val="both"/>
        <w:rPr>
          <w:rFonts w:ascii="Calibri" w:eastAsia="Calibri" w:hAnsi="Calibri" w:cs="Calibri"/>
          <w:bCs/>
          <w:sz w:val="22"/>
          <w:szCs w:val="22"/>
        </w:rPr>
      </w:pPr>
    </w:p>
    <w:p w14:paraId="4B836C94" w14:textId="39A62A61" w:rsidR="000F5CD6" w:rsidRPr="003A6860" w:rsidRDefault="001138E1" w:rsidP="00546DF7">
      <w:pPr>
        <w:pStyle w:val="ListParagraph"/>
        <w:numPr>
          <w:ilvl w:val="1"/>
          <w:numId w:val="74"/>
        </w:numPr>
        <w:tabs>
          <w:tab w:val="left" w:pos="360"/>
        </w:tabs>
        <w:jc w:val="both"/>
        <w:rPr>
          <w:rFonts w:ascii="Calibri" w:eastAsia="Calibri" w:hAnsi="Calibri" w:cs="Calibri"/>
          <w:bCs/>
          <w:color w:val="002060"/>
          <w:sz w:val="22"/>
          <w:szCs w:val="22"/>
        </w:rPr>
      </w:pPr>
      <w:r w:rsidRPr="003A6860">
        <w:rPr>
          <w:rFonts w:ascii="Calibri" w:hAnsi="Calibri" w:cs="Calibri"/>
          <w:sz w:val="22"/>
          <w:szCs w:val="22"/>
        </w:rPr>
        <w:t xml:space="preserve">The </w:t>
      </w:r>
      <w:r w:rsidR="00612FF4" w:rsidRPr="003A6860">
        <w:rPr>
          <w:rFonts w:ascii="Calibri" w:hAnsi="Calibri" w:cs="Calibri"/>
          <w:sz w:val="22"/>
          <w:szCs w:val="22"/>
        </w:rPr>
        <w:t>D</w:t>
      </w:r>
      <w:r w:rsidRPr="003A6860">
        <w:rPr>
          <w:rFonts w:ascii="Calibri" w:hAnsi="Calibri" w:cs="Calibri"/>
          <w:sz w:val="22"/>
          <w:szCs w:val="22"/>
        </w:rPr>
        <w:t xml:space="preserve">esignated </w:t>
      </w:r>
      <w:r w:rsidR="00612FF4" w:rsidRPr="003A6860">
        <w:rPr>
          <w:rFonts w:ascii="Calibri" w:hAnsi="Calibri" w:cs="Calibri"/>
          <w:sz w:val="22"/>
          <w:szCs w:val="22"/>
        </w:rPr>
        <w:t>S</w:t>
      </w:r>
      <w:r w:rsidRPr="003A6860">
        <w:rPr>
          <w:rFonts w:ascii="Calibri" w:hAnsi="Calibri" w:cs="Calibri"/>
          <w:sz w:val="22"/>
          <w:szCs w:val="22"/>
        </w:rPr>
        <w:t xml:space="preserve">afeguarding </w:t>
      </w:r>
      <w:r w:rsidR="00612FF4" w:rsidRPr="003A6860">
        <w:rPr>
          <w:rFonts w:ascii="Calibri" w:hAnsi="Calibri" w:cs="Calibri"/>
          <w:sz w:val="22"/>
          <w:szCs w:val="22"/>
        </w:rPr>
        <w:t>L</w:t>
      </w:r>
      <w:r w:rsidRPr="003A6860">
        <w:rPr>
          <w:rFonts w:ascii="Calibri" w:hAnsi="Calibri" w:cs="Calibri"/>
          <w:sz w:val="22"/>
          <w:szCs w:val="22"/>
        </w:rPr>
        <w:t>ead (or deputy) is likely to have a complete safeguarding picture and be the most appropriate person to adv</w:t>
      </w:r>
      <w:r w:rsidR="00C73603" w:rsidRPr="003A6860">
        <w:rPr>
          <w:rFonts w:ascii="Calibri" w:hAnsi="Calibri" w:cs="Calibri"/>
          <w:sz w:val="22"/>
          <w:szCs w:val="22"/>
        </w:rPr>
        <w:t>ise on the Academy’s</w:t>
      </w:r>
      <w:r w:rsidRPr="003A6860">
        <w:rPr>
          <w:rFonts w:ascii="Calibri" w:hAnsi="Calibri" w:cs="Calibri"/>
          <w:sz w:val="22"/>
          <w:szCs w:val="22"/>
        </w:rPr>
        <w:t xml:space="preserve"> initial response. Important considerations will include the wishes of the victim in terms of how they want to proceed. This is especially important in the context of sexual violence and sexual harassment.</w:t>
      </w:r>
    </w:p>
    <w:p w14:paraId="4F25FD19" w14:textId="77777777" w:rsidR="00212899" w:rsidRPr="003A6860" w:rsidRDefault="00212899" w:rsidP="00212899">
      <w:pPr>
        <w:pStyle w:val="ListParagraph"/>
        <w:tabs>
          <w:tab w:val="left" w:pos="360"/>
        </w:tabs>
        <w:jc w:val="both"/>
        <w:rPr>
          <w:rFonts w:ascii="Calibri" w:eastAsia="Calibri" w:hAnsi="Calibri" w:cs="Calibri"/>
          <w:bCs/>
          <w:color w:val="002060"/>
          <w:sz w:val="22"/>
          <w:szCs w:val="22"/>
        </w:rPr>
      </w:pPr>
    </w:p>
    <w:p w14:paraId="5B025A62" w14:textId="04E3602D" w:rsidR="00FC104C" w:rsidRPr="003A6860" w:rsidRDefault="000F5CD6" w:rsidP="00546DF7">
      <w:pPr>
        <w:pStyle w:val="ListParagraph"/>
        <w:numPr>
          <w:ilvl w:val="1"/>
          <w:numId w:val="74"/>
        </w:numPr>
        <w:tabs>
          <w:tab w:val="left" w:pos="360"/>
        </w:tabs>
        <w:jc w:val="both"/>
        <w:rPr>
          <w:rFonts w:ascii="Calibri" w:eastAsia="Calibri" w:hAnsi="Calibri" w:cs="Calibri"/>
          <w:bCs/>
          <w:sz w:val="22"/>
          <w:szCs w:val="22"/>
        </w:rPr>
      </w:pPr>
      <w:r w:rsidRPr="003A6860">
        <w:rPr>
          <w:rFonts w:ascii="Calibri" w:eastAsia="Calibri" w:hAnsi="Calibri" w:cs="Calibri"/>
          <w:b/>
          <w:bCs/>
          <w:sz w:val="22"/>
          <w:szCs w:val="22"/>
        </w:rPr>
        <w:t>The DSL will hold an initial review meeting with appropriate staff</w:t>
      </w:r>
      <w:r w:rsidRPr="003A6860">
        <w:rPr>
          <w:rFonts w:ascii="Calibri" w:eastAsia="Calibri" w:hAnsi="Calibri" w:cs="Calibri"/>
          <w:bCs/>
          <w:sz w:val="22"/>
          <w:szCs w:val="22"/>
        </w:rPr>
        <w:t xml:space="preserve">. This may include the staff member(s) who heard the disclosure and the safeguarding or leadership team who deal with safeguarding concerns – at this point, </w:t>
      </w:r>
      <w:r w:rsidR="00B46509" w:rsidRPr="003A6860">
        <w:rPr>
          <w:rFonts w:ascii="Calibri" w:eastAsia="Calibri" w:hAnsi="Calibri" w:cs="Calibri"/>
          <w:bCs/>
          <w:sz w:val="22"/>
          <w:szCs w:val="22"/>
        </w:rPr>
        <w:t>r</w:t>
      </w:r>
      <w:r w:rsidRPr="003A6860">
        <w:rPr>
          <w:rFonts w:ascii="Calibri" w:eastAsia="Calibri" w:hAnsi="Calibri" w:cs="Calibri"/>
          <w:bCs/>
          <w:sz w:val="22"/>
          <w:szCs w:val="22"/>
        </w:rPr>
        <w:t xml:space="preserve">isk is to be assessed and referrals to </w:t>
      </w:r>
      <w:r w:rsidR="007349FB" w:rsidRPr="003A6860">
        <w:rPr>
          <w:rFonts w:ascii="Calibri" w:eastAsia="Calibri" w:hAnsi="Calibri" w:cs="Calibri"/>
          <w:bCs/>
          <w:sz w:val="22"/>
          <w:szCs w:val="22"/>
        </w:rPr>
        <w:t>Police</w:t>
      </w:r>
      <w:r w:rsidRPr="003A6860">
        <w:rPr>
          <w:rFonts w:ascii="Calibri" w:eastAsia="Calibri" w:hAnsi="Calibri" w:cs="Calibri"/>
          <w:bCs/>
          <w:sz w:val="22"/>
          <w:szCs w:val="22"/>
        </w:rPr>
        <w:t xml:space="preserve"> and </w:t>
      </w:r>
      <w:r w:rsidR="00B46509" w:rsidRPr="003A6860">
        <w:rPr>
          <w:rFonts w:ascii="Calibri" w:eastAsia="Calibri" w:hAnsi="Calibri" w:cs="Calibri"/>
          <w:bCs/>
          <w:sz w:val="22"/>
          <w:szCs w:val="22"/>
        </w:rPr>
        <w:t>Children’s S</w:t>
      </w:r>
      <w:r w:rsidRPr="003A6860">
        <w:rPr>
          <w:rFonts w:ascii="Calibri" w:eastAsia="Calibri" w:hAnsi="Calibri" w:cs="Calibri"/>
          <w:bCs/>
          <w:sz w:val="22"/>
          <w:szCs w:val="22"/>
        </w:rPr>
        <w:t xml:space="preserve">ocial </w:t>
      </w:r>
      <w:r w:rsidR="00B46509" w:rsidRPr="003A6860">
        <w:rPr>
          <w:rFonts w:ascii="Calibri" w:eastAsia="Calibri" w:hAnsi="Calibri" w:cs="Calibri"/>
          <w:bCs/>
          <w:sz w:val="22"/>
          <w:szCs w:val="22"/>
        </w:rPr>
        <w:t>C</w:t>
      </w:r>
      <w:r w:rsidRPr="003A6860">
        <w:rPr>
          <w:rFonts w:ascii="Calibri" w:eastAsia="Calibri" w:hAnsi="Calibri" w:cs="Calibri"/>
          <w:bCs/>
          <w:sz w:val="22"/>
          <w:szCs w:val="22"/>
        </w:rPr>
        <w:t>are considered</w:t>
      </w:r>
      <w:r w:rsidR="00B46509" w:rsidRPr="003A6860">
        <w:rPr>
          <w:rFonts w:ascii="Calibri" w:eastAsia="Calibri" w:hAnsi="Calibri" w:cs="Calibri"/>
          <w:bCs/>
          <w:sz w:val="22"/>
          <w:szCs w:val="22"/>
        </w:rPr>
        <w:t>,</w:t>
      </w:r>
      <w:r w:rsidRPr="003A6860">
        <w:rPr>
          <w:rFonts w:ascii="Calibri" w:eastAsia="Calibri" w:hAnsi="Calibri" w:cs="Calibri"/>
          <w:bCs/>
          <w:sz w:val="22"/>
          <w:szCs w:val="22"/>
        </w:rPr>
        <w:t xml:space="preserve"> as necessary.</w:t>
      </w:r>
    </w:p>
    <w:p w14:paraId="6AB64C36" w14:textId="77777777" w:rsidR="00FC104C" w:rsidRPr="003A6860" w:rsidRDefault="00FC104C" w:rsidP="00FC104C">
      <w:pPr>
        <w:pStyle w:val="ListParagraph"/>
        <w:tabs>
          <w:tab w:val="left" w:pos="360"/>
        </w:tabs>
        <w:jc w:val="both"/>
        <w:rPr>
          <w:rFonts w:ascii="Calibri" w:eastAsia="Calibri" w:hAnsi="Calibri" w:cs="Calibri"/>
          <w:bCs/>
          <w:sz w:val="22"/>
          <w:szCs w:val="22"/>
        </w:rPr>
      </w:pPr>
    </w:p>
    <w:p w14:paraId="4220D66F" w14:textId="77777777" w:rsidR="00C73603" w:rsidRPr="003A6860" w:rsidRDefault="00FC104C" w:rsidP="00546DF7">
      <w:pPr>
        <w:pStyle w:val="ListParagraph"/>
        <w:numPr>
          <w:ilvl w:val="1"/>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When there has been a report of sexual violence, the DSL (or deputy) will make an immediate risk and needs assessment. </w:t>
      </w:r>
    </w:p>
    <w:p w14:paraId="2DCF7586" w14:textId="77777777" w:rsidR="00C73603" w:rsidRPr="003A6860" w:rsidRDefault="00C73603" w:rsidP="00C73603">
      <w:pPr>
        <w:pStyle w:val="ListParagraph"/>
        <w:rPr>
          <w:rFonts w:ascii="Calibri" w:eastAsia="Calibri" w:hAnsi="Calibri" w:cs="Calibri"/>
          <w:bCs/>
          <w:sz w:val="22"/>
          <w:szCs w:val="22"/>
        </w:rPr>
      </w:pPr>
    </w:p>
    <w:p w14:paraId="32B14ACC" w14:textId="77777777" w:rsidR="00C73603" w:rsidRPr="003A6860" w:rsidRDefault="00FC104C" w:rsidP="00546DF7">
      <w:pPr>
        <w:pStyle w:val="ListParagraph"/>
        <w:numPr>
          <w:ilvl w:val="1"/>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Where there has been a report of sexual harassment, the need for a risk assessment should be considered on a case-by-case basis. </w:t>
      </w:r>
    </w:p>
    <w:p w14:paraId="5C42BC4A" w14:textId="77777777" w:rsidR="00C73603" w:rsidRPr="003A6860" w:rsidRDefault="00C73603" w:rsidP="00C73603">
      <w:pPr>
        <w:pStyle w:val="ListParagraph"/>
        <w:rPr>
          <w:rFonts w:ascii="Calibri" w:eastAsia="Calibri" w:hAnsi="Calibri" w:cs="Calibri"/>
          <w:bCs/>
          <w:sz w:val="22"/>
          <w:szCs w:val="22"/>
        </w:rPr>
      </w:pPr>
    </w:p>
    <w:p w14:paraId="5361BEE3" w14:textId="5772437E" w:rsidR="00FC104C" w:rsidRPr="003A6860" w:rsidRDefault="00FC104C" w:rsidP="00546DF7">
      <w:pPr>
        <w:pStyle w:val="ListParagraph"/>
        <w:numPr>
          <w:ilvl w:val="1"/>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Risk assessments should be recorded (written or electronic)</w:t>
      </w:r>
      <w:r w:rsidR="00C73603" w:rsidRPr="003A6860">
        <w:rPr>
          <w:rFonts w:ascii="Calibri" w:eastAsia="Calibri" w:hAnsi="Calibri" w:cs="Calibri"/>
          <w:bCs/>
          <w:sz w:val="22"/>
          <w:szCs w:val="22"/>
        </w:rPr>
        <w:t>, uploaded to CPOMS</w:t>
      </w:r>
      <w:r w:rsidRPr="003A6860">
        <w:rPr>
          <w:rFonts w:ascii="Calibri" w:eastAsia="Calibri" w:hAnsi="Calibri" w:cs="Calibri"/>
          <w:bCs/>
          <w:sz w:val="22"/>
          <w:szCs w:val="22"/>
        </w:rPr>
        <w:t xml:space="preserve"> and should be kept under review.</w:t>
      </w:r>
    </w:p>
    <w:p w14:paraId="19337F9C" w14:textId="77777777" w:rsidR="00FC104C" w:rsidRPr="003A6860" w:rsidRDefault="00FC104C" w:rsidP="00FC104C">
      <w:pPr>
        <w:pStyle w:val="ListParagraph"/>
        <w:rPr>
          <w:rFonts w:ascii="Calibri" w:eastAsia="Calibri" w:hAnsi="Calibri" w:cs="Calibri"/>
          <w:bCs/>
          <w:sz w:val="22"/>
          <w:szCs w:val="22"/>
        </w:rPr>
      </w:pPr>
    </w:p>
    <w:p w14:paraId="5BC34FDB" w14:textId="77777777" w:rsidR="00FC104C" w:rsidRPr="003A6860" w:rsidRDefault="00FC104C" w:rsidP="00546DF7">
      <w:pPr>
        <w:pStyle w:val="ListParagraph"/>
        <w:numPr>
          <w:ilvl w:val="1"/>
          <w:numId w:val="74"/>
        </w:numPr>
        <w:tabs>
          <w:tab w:val="left" w:pos="360"/>
        </w:tabs>
        <w:jc w:val="both"/>
        <w:rPr>
          <w:rFonts w:ascii="Calibri" w:eastAsia="Calibri" w:hAnsi="Calibri" w:cs="Calibri"/>
          <w:bCs/>
          <w:sz w:val="22"/>
          <w:szCs w:val="22"/>
        </w:rPr>
      </w:pPr>
      <w:r w:rsidRPr="003A6860">
        <w:rPr>
          <w:rFonts w:ascii="Calibri" w:eastAsia="Calibri" w:hAnsi="Calibri" w:cs="Calibri"/>
          <w:b/>
          <w:bCs/>
          <w:sz w:val="22"/>
          <w:szCs w:val="22"/>
        </w:rPr>
        <w:t>The risk and needs assessment</w:t>
      </w:r>
      <w:r w:rsidRPr="003A6860">
        <w:rPr>
          <w:rFonts w:ascii="Calibri" w:eastAsia="Calibri" w:hAnsi="Calibri" w:cs="Calibri"/>
          <w:bCs/>
          <w:sz w:val="22"/>
          <w:szCs w:val="22"/>
        </w:rPr>
        <w:t xml:space="preserve"> should consider: </w:t>
      </w:r>
    </w:p>
    <w:p w14:paraId="0D0CF22D" w14:textId="77777777" w:rsidR="00FC104C" w:rsidRPr="003A6860" w:rsidRDefault="00FC104C" w:rsidP="00FC104C">
      <w:pPr>
        <w:pStyle w:val="ListParagraph"/>
        <w:rPr>
          <w:rFonts w:ascii="Calibri" w:eastAsia="Calibri" w:hAnsi="Calibri" w:cs="Calibri"/>
          <w:bCs/>
          <w:sz w:val="22"/>
          <w:szCs w:val="22"/>
        </w:rPr>
      </w:pPr>
    </w:p>
    <w:p w14:paraId="6B356B9D" w14:textId="628C08C9" w:rsidR="00FC104C" w:rsidRPr="003A6860" w:rsidRDefault="00FC104C" w:rsidP="00546DF7">
      <w:pPr>
        <w:pStyle w:val="ListParagraph"/>
        <w:numPr>
          <w:ilvl w:val="0"/>
          <w:numId w:val="75"/>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the victim, especially their protection and support; </w:t>
      </w:r>
    </w:p>
    <w:p w14:paraId="75047648" w14:textId="014133A8" w:rsidR="00FC104C" w:rsidRPr="003A6860" w:rsidRDefault="00FC104C" w:rsidP="00546DF7">
      <w:pPr>
        <w:pStyle w:val="ListParagraph"/>
        <w:numPr>
          <w:ilvl w:val="0"/>
          <w:numId w:val="75"/>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whether there may have been other victims, </w:t>
      </w:r>
    </w:p>
    <w:p w14:paraId="319CBC68" w14:textId="77777777" w:rsidR="00FC104C" w:rsidRPr="003A6860" w:rsidRDefault="00FC104C" w:rsidP="00546DF7">
      <w:pPr>
        <w:pStyle w:val="ListParagraph"/>
        <w:numPr>
          <w:ilvl w:val="0"/>
          <w:numId w:val="75"/>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the alleged perpetrator(s); and </w:t>
      </w:r>
    </w:p>
    <w:p w14:paraId="32485C00" w14:textId="77777777" w:rsidR="003A4F6F" w:rsidRPr="003A6860" w:rsidRDefault="00FC104C" w:rsidP="3C9DEBF3">
      <w:pPr>
        <w:pStyle w:val="ListParagraph"/>
        <w:numPr>
          <w:ilvl w:val="0"/>
          <w:numId w:val="75"/>
        </w:numPr>
        <w:tabs>
          <w:tab w:val="left" w:pos="360"/>
        </w:tabs>
        <w:jc w:val="both"/>
        <w:rPr>
          <w:rFonts w:ascii="Calibri" w:eastAsia="Calibri" w:hAnsi="Calibri" w:cs="Calibri"/>
          <w:sz w:val="22"/>
          <w:szCs w:val="22"/>
        </w:rPr>
      </w:pPr>
      <w:r w:rsidRPr="003A6860">
        <w:rPr>
          <w:rFonts w:ascii="Calibri" w:eastAsia="Calibri" w:hAnsi="Calibri" w:cs="Calibri"/>
          <w:sz w:val="22"/>
          <w:szCs w:val="22"/>
        </w:rPr>
        <w:t xml:space="preserve">all the other children (and, if appropriate, adult students and staff) at the school or college, especially any actions that are appropriate to protect them from the alleged perpetrator(s), or from future harms. </w:t>
      </w:r>
    </w:p>
    <w:p w14:paraId="2D2DA3F9" w14:textId="5F713962" w:rsidR="003A4F6F" w:rsidRPr="003A6860" w:rsidRDefault="003A4F6F" w:rsidP="3C9DEBF3">
      <w:pPr>
        <w:pStyle w:val="ListParagraph"/>
        <w:numPr>
          <w:ilvl w:val="0"/>
          <w:numId w:val="75"/>
        </w:numPr>
        <w:tabs>
          <w:tab w:val="left" w:pos="360"/>
        </w:tabs>
        <w:jc w:val="both"/>
        <w:rPr>
          <w:rFonts w:ascii="Calibri" w:eastAsia="Calibri" w:hAnsi="Calibri" w:cs="Calibri"/>
          <w:sz w:val="22"/>
          <w:szCs w:val="22"/>
        </w:rPr>
      </w:pPr>
      <w:r w:rsidRPr="003A6860">
        <w:rPr>
          <w:rFonts w:ascii="Calibri" w:eastAsia="Calibri" w:hAnsi="Calibri" w:cs="Calibri"/>
          <w:sz w:val="22"/>
          <w:szCs w:val="22"/>
        </w:rPr>
        <w:t>consider intra familial harms and any necessary support for siblings following incidents</w:t>
      </w:r>
    </w:p>
    <w:p w14:paraId="31A0C784" w14:textId="77777777" w:rsidR="000F5CD6" w:rsidRPr="003A6860" w:rsidRDefault="000F5CD6" w:rsidP="3C9DEBF3">
      <w:pPr>
        <w:pStyle w:val="ListParagraph"/>
        <w:tabs>
          <w:tab w:val="left" w:pos="360"/>
        </w:tabs>
        <w:jc w:val="both"/>
        <w:rPr>
          <w:rFonts w:ascii="Calibri" w:eastAsia="Calibri" w:hAnsi="Calibri" w:cs="Calibri"/>
          <w:sz w:val="22"/>
          <w:szCs w:val="22"/>
        </w:rPr>
      </w:pPr>
    </w:p>
    <w:p w14:paraId="6FA2698A" w14:textId="4DEF9856" w:rsidR="000F5CD6" w:rsidRPr="003A6860" w:rsidRDefault="000F5CD6"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hAnsi="Calibri" w:cs="Calibri"/>
          <w:b/>
          <w:sz w:val="22"/>
          <w:szCs w:val="22"/>
        </w:rPr>
        <w:t>The DSL and appropriate staff will hold subsequent interviews</w:t>
      </w:r>
      <w:r w:rsidRPr="003A6860">
        <w:rPr>
          <w:rFonts w:ascii="Calibri" w:hAnsi="Calibri" w:cs="Calibri"/>
          <w:sz w:val="22"/>
          <w:szCs w:val="22"/>
        </w:rPr>
        <w:t xml:space="preserve"> with the children or young people involved (if appropriate)</w:t>
      </w:r>
      <w:r w:rsidR="00FE537B" w:rsidRPr="003A6860">
        <w:rPr>
          <w:rFonts w:ascii="Calibri" w:hAnsi="Calibri" w:cs="Calibri"/>
          <w:sz w:val="22"/>
          <w:szCs w:val="22"/>
        </w:rPr>
        <w:t>.</w:t>
      </w:r>
    </w:p>
    <w:p w14:paraId="1ADB4E72" w14:textId="77777777" w:rsidR="000F5CD6" w:rsidRPr="003A6860" w:rsidRDefault="000F5CD6" w:rsidP="004448FF">
      <w:pPr>
        <w:pStyle w:val="ListParagraph"/>
        <w:ind w:left="270"/>
        <w:jc w:val="both"/>
        <w:rPr>
          <w:rFonts w:ascii="Calibri" w:eastAsia="Calibri" w:hAnsi="Calibri" w:cs="Calibri"/>
          <w:bCs/>
          <w:sz w:val="22"/>
          <w:szCs w:val="22"/>
        </w:rPr>
      </w:pPr>
    </w:p>
    <w:p w14:paraId="5CCE72E3" w14:textId="7BB40556" w:rsidR="000F5CD6" w:rsidRPr="003A6860" w:rsidRDefault="000F5CD6"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hAnsi="Calibri" w:cs="Calibri"/>
          <w:b/>
          <w:sz w:val="22"/>
          <w:szCs w:val="22"/>
        </w:rPr>
        <w:t>Parents and carers should be informed</w:t>
      </w:r>
      <w:r w:rsidRPr="003A6860">
        <w:rPr>
          <w:rFonts w:ascii="Calibri" w:hAnsi="Calibri" w:cs="Calibri"/>
          <w:sz w:val="22"/>
          <w:szCs w:val="22"/>
        </w:rPr>
        <w:t xml:space="preserve"> at an early stage and involved in the process in order to best support the child or young person unless there is good reason to believe that involving them would put the child or young person at risk of harm</w:t>
      </w:r>
      <w:r w:rsidR="00FE537B" w:rsidRPr="003A6860">
        <w:rPr>
          <w:rFonts w:ascii="Calibri" w:hAnsi="Calibri" w:cs="Calibri"/>
          <w:sz w:val="22"/>
          <w:szCs w:val="22"/>
        </w:rPr>
        <w:t>.</w:t>
      </w:r>
    </w:p>
    <w:p w14:paraId="411BC070" w14:textId="77777777" w:rsidR="000F5CD6" w:rsidRPr="003A6860" w:rsidRDefault="000F5CD6" w:rsidP="004448FF">
      <w:pPr>
        <w:pStyle w:val="ListParagraph"/>
        <w:ind w:left="270"/>
        <w:jc w:val="both"/>
        <w:rPr>
          <w:rFonts w:ascii="Calibri" w:eastAsia="Calibri" w:hAnsi="Calibri" w:cs="Calibri"/>
          <w:bCs/>
          <w:sz w:val="22"/>
          <w:szCs w:val="22"/>
        </w:rPr>
      </w:pPr>
    </w:p>
    <w:p w14:paraId="73C239CE" w14:textId="0F6B3DB7" w:rsidR="006E1A6C" w:rsidRPr="003A6860" w:rsidRDefault="000F5CD6"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hAnsi="Calibri" w:cs="Calibri"/>
          <w:b/>
          <w:sz w:val="22"/>
          <w:szCs w:val="22"/>
        </w:rPr>
        <w:lastRenderedPageBreak/>
        <w:t xml:space="preserve">A referral should be made to </w:t>
      </w:r>
      <w:r w:rsidR="007349FB" w:rsidRPr="003A6860">
        <w:rPr>
          <w:rFonts w:ascii="Calibri" w:hAnsi="Calibri" w:cs="Calibri"/>
          <w:b/>
          <w:sz w:val="22"/>
          <w:szCs w:val="22"/>
        </w:rPr>
        <w:t>Children’s Social Care</w:t>
      </w:r>
      <w:r w:rsidRPr="003A6860">
        <w:rPr>
          <w:rFonts w:ascii="Calibri" w:hAnsi="Calibri" w:cs="Calibri"/>
          <w:b/>
          <w:sz w:val="22"/>
          <w:szCs w:val="22"/>
        </w:rPr>
        <w:t xml:space="preserve"> and</w:t>
      </w:r>
      <w:r w:rsidR="00FE537B" w:rsidRPr="003A6860">
        <w:rPr>
          <w:rFonts w:ascii="Calibri" w:hAnsi="Calibri" w:cs="Calibri"/>
          <w:b/>
          <w:sz w:val="22"/>
          <w:szCs w:val="22"/>
        </w:rPr>
        <w:t xml:space="preserve"> </w:t>
      </w:r>
      <w:r w:rsidRPr="003A6860">
        <w:rPr>
          <w:rFonts w:ascii="Calibri" w:hAnsi="Calibri" w:cs="Calibri"/>
          <w:b/>
          <w:sz w:val="22"/>
          <w:szCs w:val="22"/>
        </w:rPr>
        <w:t>/</w:t>
      </w:r>
      <w:r w:rsidR="00FE537B" w:rsidRPr="003A6860">
        <w:rPr>
          <w:rFonts w:ascii="Calibri" w:hAnsi="Calibri" w:cs="Calibri"/>
          <w:b/>
          <w:sz w:val="22"/>
          <w:szCs w:val="22"/>
        </w:rPr>
        <w:t xml:space="preserve"> </w:t>
      </w:r>
      <w:r w:rsidRPr="003A6860">
        <w:rPr>
          <w:rFonts w:ascii="Calibri" w:hAnsi="Calibri" w:cs="Calibri"/>
          <w:b/>
          <w:sz w:val="22"/>
          <w:szCs w:val="22"/>
        </w:rPr>
        <w:t xml:space="preserve">or the </w:t>
      </w:r>
      <w:r w:rsidR="007349FB" w:rsidRPr="003A6860">
        <w:rPr>
          <w:rFonts w:ascii="Calibri" w:hAnsi="Calibri" w:cs="Calibri"/>
          <w:b/>
          <w:sz w:val="22"/>
          <w:szCs w:val="22"/>
        </w:rPr>
        <w:t>Police</w:t>
      </w:r>
      <w:r w:rsidRPr="003A6860">
        <w:rPr>
          <w:rFonts w:ascii="Calibri" w:hAnsi="Calibri" w:cs="Calibri"/>
          <w:b/>
          <w:sz w:val="22"/>
          <w:szCs w:val="22"/>
        </w:rPr>
        <w:t xml:space="preserve"> immediately if there is a concern that a child or young person has been harmed or is at risk of immediate harm</w:t>
      </w:r>
      <w:r w:rsidRPr="003A6860">
        <w:rPr>
          <w:rFonts w:ascii="Calibri" w:hAnsi="Calibri" w:cs="Calibri"/>
          <w:sz w:val="22"/>
          <w:szCs w:val="22"/>
        </w:rPr>
        <w:t xml:space="preserve"> at any point in the process</w:t>
      </w:r>
    </w:p>
    <w:p w14:paraId="79D6E216" w14:textId="77777777" w:rsidR="006E1A6C" w:rsidRPr="003A6860" w:rsidRDefault="006E1A6C" w:rsidP="004448FF">
      <w:pPr>
        <w:pStyle w:val="ListParagraph"/>
        <w:ind w:left="270"/>
        <w:rPr>
          <w:rFonts w:ascii="Calibri" w:eastAsia="Calibri" w:hAnsi="Calibri" w:cs="Calibri"/>
          <w:b/>
          <w:bCs/>
          <w:sz w:val="22"/>
          <w:szCs w:val="22"/>
        </w:rPr>
      </w:pPr>
    </w:p>
    <w:p w14:paraId="0570332E" w14:textId="1891AF1D" w:rsidR="000F5CD6" w:rsidRPr="003A6860" w:rsidRDefault="000F5CD6"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
          <w:bCs/>
          <w:sz w:val="22"/>
          <w:szCs w:val="22"/>
        </w:rPr>
        <w:t xml:space="preserve">Rape, assault by penetration and sexual assaults are crimes. Where a report of rape, assault by penetration or sexual assault is made, this should be referred to the </w:t>
      </w:r>
      <w:r w:rsidR="007349FB" w:rsidRPr="003A6860">
        <w:rPr>
          <w:rFonts w:ascii="Calibri" w:eastAsia="Calibri" w:hAnsi="Calibri" w:cs="Calibri"/>
          <w:b/>
          <w:bCs/>
          <w:sz w:val="22"/>
          <w:szCs w:val="22"/>
        </w:rPr>
        <w:t>Police</w:t>
      </w:r>
      <w:r w:rsidRPr="003A6860">
        <w:rPr>
          <w:rFonts w:ascii="Calibri" w:eastAsia="Calibri" w:hAnsi="Calibri" w:cs="Calibri"/>
          <w:b/>
          <w:bCs/>
          <w:sz w:val="22"/>
          <w:szCs w:val="22"/>
        </w:rPr>
        <w:t xml:space="preserve">. </w:t>
      </w:r>
      <w:r w:rsidRPr="003A6860">
        <w:rPr>
          <w:rFonts w:ascii="Calibri" w:eastAsia="Calibri" w:hAnsi="Calibri" w:cs="Calibri"/>
          <w:bCs/>
          <w:sz w:val="22"/>
          <w:szCs w:val="22"/>
        </w:rPr>
        <w:t xml:space="preserve">Whilst the age of criminal responsibility is ten, if the alleged perpetrator is under ten, the starting principle of referring to the </w:t>
      </w:r>
      <w:r w:rsidR="007349FB" w:rsidRPr="003A6860">
        <w:rPr>
          <w:rFonts w:ascii="Calibri" w:eastAsia="Calibri" w:hAnsi="Calibri" w:cs="Calibri"/>
          <w:bCs/>
          <w:sz w:val="22"/>
          <w:szCs w:val="22"/>
        </w:rPr>
        <w:t>Police</w:t>
      </w:r>
      <w:r w:rsidRPr="003A6860">
        <w:rPr>
          <w:rFonts w:ascii="Calibri" w:eastAsia="Calibri" w:hAnsi="Calibri" w:cs="Calibri"/>
          <w:bCs/>
          <w:sz w:val="22"/>
          <w:szCs w:val="22"/>
        </w:rPr>
        <w:t xml:space="preserve"> remains. The </w:t>
      </w:r>
      <w:r w:rsidR="007349FB" w:rsidRPr="003A6860">
        <w:rPr>
          <w:rFonts w:ascii="Calibri" w:eastAsia="Calibri" w:hAnsi="Calibri" w:cs="Calibri"/>
          <w:bCs/>
          <w:sz w:val="22"/>
          <w:szCs w:val="22"/>
        </w:rPr>
        <w:t>Police</w:t>
      </w:r>
      <w:r w:rsidRPr="003A6860">
        <w:rPr>
          <w:rFonts w:ascii="Calibri" w:eastAsia="Calibri" w:hAnsi="Calibri" w:cs="Calibri"/>
          <w:bCs/>
          <w:sz w:val="22"/>
          <w:szCs w:val="22"/>
        </w:rPr>
        <w:t xml:space="preserve"> will take a welfare, rather than a criminal justice approach, in these cases.</w:t>
      </w:r>
    </w:p>
    <w:p w14:paraId="4DC03537" w14:textId="77777777" w:rsidR="000F5CD6" w:rsidRPr="003A6860" w:rsidRDefault="000F5CD6" w:rsidP="004448FF">
      <w:pPr>
        <w:pStyle w:val="ListParagraph"/>
        <w:ind w:left="270"/>
        <w:rPr>
          <w:rFonts w:ascii="Calibri" w:eastAsia="Calibri" w:hAnsi="Calibri" w:cs="Calibri"/>
          <w:bCs/>
          <w:sz w:val="22"/>
          <w:szCs w:val="22"/>
        </w:rPr>
      </w:pPr>
    </w:p>
    <w:p w14:paraId="37CE6082" w14:textId="58B89284" w:rsidR="00652BD7" w:rsidRPr="003A6860" w:rsidRDefault="000F5CD6"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 xml:space="preserve">Where there are images or videos of the abuse, </w:t>
      </w:r>
      <w:r w:rsidR="00AF4E83" w:rsidRPr="003A6860">
        <w:rPr>
          <w:rFonts w:ascii="Calibri" w:eastAsia="Calibri" w:hAnsi="Calibri" w:cs="Calibri"/>
          <w:b/>
          <w:bCs/>
          <w:sz w:val="22"/>
          <w:szCs w:val="22"/>
        </w:rPr>
        <w:t>s</w:t>
      </w:r>
      <w:r w:rsidRPr="003A6860">
        <w:rPr>
          <w:rFonts w:ascii="Calibri" w:eastAsia="Calibri" w:hAnsi="Calibri" w:cs="Calibri"/>
          <w:b/>
          <w:bCs/>
          <w:sz w:val="22"/>
          <w:szCs w:val="22"/>
        </w:rPr>
        <w:t>taff are not to view or forward illegal images of a child.</w:t>
      </w:r>
      <w:r w:rsidRPr="003A6860">
        <w:rPr>
          <w:rFonts w:ascii="Calibri" w:eastAsia="Calibri" w:hAnsi="Calibri" w:cs="Calibri"/>
          <w:bCs/>
          <w:sz w:val="22"/>
          <w:szCs w:val="22"/>
        </w:rPr>
        <w:t xml:space="preserve"> I</w:t>
      </w:r>
      <w:r w:rsidR="00E843F0" w:rsidRPr="003A6860">
        <w:rPr>
          <w:rFonts w:ascii="Calibri" w:eastAsia="Calibri" w:hAnsi="Calibri" w:cs="Calibri"/>
          <w:bCs/>
          <w:sz w:val="22"/>
          <w:szCs w:val="22"/>
        </w:rPr>
        <w:t>t may be more appropriate to confiscate any devices to preserve any evidence and hand th</w:t>
      </w:r>
      <w:r w:rsidR="00652BD7" w:rsidRPr="003A6860">
        <w:rPr>
          <w:rFonts w:ascii="Calibri" w:eastAsia="Calibri" w:hAnsi="Calibri" w:cs="Calibri"/>
          <w:bCs/>
          <w:sz w:val="22"/>
          <w:szCs w:val="22"/>
        </w:rPr>
        <w:t xml:space="preserve">em to the </w:t>
      </w:r>
      <w:r w:rsidR="007349FB" w:rsidRPr="003A6860">
        <w:rPr>
          <w:rFonts w:ascii="Calibri" w:eastAsia="Calibri" w:hAnsi="Calibri" w:cs="Calibri"/>
          <w:bCs/>
          <w:sz w:val="22"/>
          <w:szCs w:val="22"/>
        </w:rPr>
        <w:t>Police</w:t>
      </w:r>
      <w:r w:rsidR="00652BD7" w:rsidRPr="003A6860">
        <w:rPr>
          <w:rFonts w:ascii="Calibri" w:eastAsia="Calibri" w:hAnsi="Calibri" w:cs="Calibri"/>
          <w:bCs/>
          <w:sz w:val="22"/>
          <w:szCs w:val="22"/>
        </w:rPr>
        <w:t xml:space="preserve"> for inspection.</w:t>
      </w:r>
    </w:p>
    <w:p w14:paraId="2375E380" w14:textId="77777777" w:rsidR="00652BD7" w:rsidRPr="003A6860" w:rsidRDefault="00652BD7" w:rsidP="004448FF">
      <w:pPr>
        <w:pStyle w:val="ListParagraph"/>
        <w:ind w:left="270"/>
        <w:jc w:val="both"/>
        <w:rPr>
          <w:rFonts w:ascii="Calibri" w:eastAsia="Calibri" w:hAnsi="Calibri" w:cs="Calibri"/>
          <w:bCs/>
          <w:sz w:val="22"/>
          <w:szCs w:val="22"/>
        </w:rPr>
      </w:pPr>
    </w:p>
    <w:p w14:paraId="02013698" w14:textId="2A07AC41" w:rsidR="000F5CD6" w:rsidRPr="003A6860" w:rsidRDefault="008B6972"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The school or college should only engage staff and agencies who are required to support the children involved and</w:t>
      </w:r>
      <w:r w:rsidR="00AF4E83" w:rsidRPr="003A6860">
        <w:rPr>
          <w:rFonts w:ascii="Calibri" w:eastAsia="Calibri" w:hAnsi="Calibri" w:cs="Calibri"/>
          <w:bCs/>
          <w:sz w:val="22"/>
          <w:szCs w:val="22"/>
        </w:rPr>
        <w:t xml:space="preserve"> </w:t>
      </w:r>
      <w:r w:rsidRPr="003A6860">
        <w:rPr>
          <w:rFonts w:ascii="Calibri" w:eastAsia="Calibri" w:hAnsi="Calibri" w:cs="Calibri"/>
          <w:bCs/>
          <w:sz w:val="22"/>
          <w:szCs w:val="22"/>
        </w:rPr>
        <w:t>/</w:t>
      </w:r>
      <w:r w:rsidR="00AF4E83" w:rsidRPr="003A6860">
        <w:rPr>
          <w:rFonts w:ascii="Calibri" w:eastAsia="Calibri" w:hAnsi="Calibri" w:cs="Calibri"/>
          <w:bCs/>
          <w:sz w:val="22"/>
          <w:szCs w:val="22"/>
        </w:rPr>
        <w:t xml:space="preserve"> </w:t>
      </w:r>
      <w:r w:rsidRPr="003A6860">
        <w:rPr>
          <w:rFonts w:ascii="Calibri" w:eastAsia="Calibri" w:hAnsi="Calibri" w:cs="Calibri"/>
          <w:bCs/>
          <w:sz w:val="22"/>
          <w:szCs w:val="22"/>
        </w:rPr>
        <w:t>or be involved in any investigation.</w:t>
      </w:r>
    </w:p>
    <w:p w14:paraId="605C68E0" w14:textId="77777777" w:rsidR="000F5CD6" w:rsidRPr="003A6860" w:rsidRDefault="000F5CD6" w:rsidP="004448FF">
      <w:pPr>
        <w:pStyle w:val="ListParagraph"/>
        <w:ind w:left="270"/>
        <w:rPr>
          <w:rFonts w:ascii="Calibri" w:eastAsia="Calibri" w:hAnsi="Calibri" w:cs="Calibri"/>
          <w:bCs/>
          <w:sz w:val="22"/>
          <w:szCs w:val="22"/>
        </w:rPr>
      </w:pPr>
    </w:p>
    <w:p w14:paraId="79E14C73" w14:textId="7DF65971" w:rsidR="00E843F0" w:rsidRPr="003A6860" w:rsidRDefault="00E843F0"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 xml:space="preserve">The victim may ask the Academy not to tell anyone about the sexual violence or sexual harassment. If the victim does not give consent to share information, staff may still lawfully share it, if it can be justified to be in the public interest, for example, to protect children from harm and to promote the welfare of children. Ultimately, the </w:t>
      </w:r>
      <w:r w:rsidR="00AF4E83" w:rsidRPr="003A6860">
        <w:rPr>
          <w:rFonts w:ascii="Calibri" w:eastAsia="Calibri" w:hAnsi="Calibri" w:cs="Calibri"/>
          <w:bCs/>
          <w:sz w:val="22"/>
          <w:szCs w:val="22"/>
        </w:rPr>
        <w:t>D</w:t>
      </w:r>
      <w:r w:rsidRPr="003A6860">
        <w:rPr>
          <w:rFonts w:ascii="Calibri" w:eastAsia="Calibri" w:hAnsi="Calibri" w:cs="Calibri"/>
          <w:bCs/>
          <w:sz w:val="22"/>
          <w:szCs w:val="22"/>
        </w:rPr>
        <w:t xml:space="preserve">esignated </w:t>
      </w:r>
      <w:r w:rsidR="00AF4E83" w:rsidRPr="003A6860">
        <w:rPr>
          <w:rFonts w:ascii="Calibri" w:eastAsia="Calibri" w:hAnsi="Calibri" w:cs="Calibri"/>
          <w:bCs/>
          <w:sz w:val="22"/>
          <w:szCs w:val="22"/>
        </w:rPr>
        <w:t>S</w:t>
      </w:r>
      <w:r w:rsidRPr="003A6860">
        <w:rPr>
          <w:rFonts w:ascii="Calibri" w:eastAsia="Calibri" w:hAnsi="Calibri" w:cs="Calibri"/>
          <w:bCs/>
          <w:sz w:val="22"/>
          <w:szCs w:val="22"/>
        </w:rPr>
        <w:t xml:space="preserve">afeguarding </w:t>
      </w:r>
      <w:r w:rsidR="00AF4E83" w:rsidRPr="003A6860">
        <w:rPr>
          <w:rFonts w:ascii="Calibri" w:eastAsia="Calibri" w:hAnsi="Calibri" w:cs="Calibri"/>
          <w:bCs/>
          <w:sz w:val="22"/>
          <w:szCs w:val="22"/>
        </w:rPr>
        <w:t>L</w:t>
      </w:r>
      <w:r w:rsidRPr="003A6860">
        <w:rPr>
          <w:rFonts w:ascii="Calibri" w:eastAsia="Calibri" w:hAnsi="Calibri" w:cs="Calibri"/>
          <w:bCs/>
          <w:sz w:val="22"/>
          <w:szCs w:val="22"/>
        </w:rPr>
        <w:t xml:space="preserve">ead (or a deputy) will have to balance the victim’s wishes against their duty to protect the victim and other children. </w:t>
      </w:r>
    </w:p>
    <w:p w14:paraId="52FD9712" w14:textId="77777777" w:rsidR="00E843F0" w:rsidRPr="003A6860" w:rsidRDefault="00E843F0" w:rsidP="004448FF">
      <w:pPr>
        <w:pStyle w:val="ListParagraph"/>
        <w:ind w:left="270"/>
        <w:jc w:val="both"/>
        <w:rPr>
          <w:rFonts w:ascii="Calibri" w:eastAsia="Calibri" w:hAnsi="Calibri" w:cs="Calibri"/>
          <w:bCs/>
          <w:sz w:val="22"/>
          <w:szCs w:val="22"/>
        </w:rPr>
      </w:pPr>
    </w:p>
    <w:p w14:paraId="1FF98838" w14:textId="383D769C" w:rsidR="00E843F0" w:rsidRPr="003A6860" w:rsidRDefault="00E843F0"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 xml:space="preserve">Where an allegation of sexual violence or sexual harassment is progressing through the criminal justice system, the Academy will consider the need for anonymity and  witness support see: </w:t>
      </w:r>
      <w:hyperlink r:id="rId62" w:history="1">
        <w:r w:rsidRPr="003A6860">
          <w:rPr>
            <w:rStyle w:val="Hyperlink"/>
            <w:rFonts w:ascii="Calibri" w:hAnsi="Calibri" w:cs="Calibri"/>
            <w:sz w:val="22"/>
            <w:szCs w:val="22"/>
          </w:rPr>
          <w:t>Safeguarding Children as Victims and Witnesses | The Crown Prosecution Service (cps.gov.uk)</w:t>
        </w:r>
      </w:hyperlink>
      <w:r w:rsidRPr="003A6860">
        <w:rPr>
          <w:rFonts w:ascii="Calibri" w:eastAsia="Calibri" w:hAnsi="Calibri" w:cs="Calibri"/>
          <w:bCs/>
          <w:sz w:val="22"/>
          <w:szCs w:val="22"/>
        </w:rPr>
        <w:t xml:space="preserve">. </w:t>
      </w:r>
    </w:p>
    <w:p w14:paraId="385514CC" w14:textId="77777777" w:rsidR="00E843F0" w:rsidRPr="003A6860" w:rsidRDefault="00E843F0" w:rsidP="004448FF">
      <w:pPr>
        <w:pStyle w:val="ListParagraph"/>
        <w:ind w:left="270"/>
        <w:jc w:val="both"/>
        <w:rPr>
          <w:rFonts w:ascii="Calibri" w:eastAsia="Calibri" w:hAnsi="Calibri" w:cs="Calibri"/>
          <w:bCs/>
          <w:sz w:val="22"/>
          <w:szCs w:val="22"/>
        </w:rPr>
      </w:pPr>
    </w:p>
    <w:p w14:paraId="26DDF15E" w14:textId="77777777" w:rsidR="00E843F0" w:rsidRPr="003A6860" w:rsidRDefault="00E843F0"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The DSL will ensure they do all they reasonably can to protect the anonymity of any children involved in any report of sexual violence or sexual harassment. Amongst other things, this will mean carefully considering, based on the nature of the report, which staff should know about the report and any support that will be put in place for the children involved.</w:t>
      </w:r>
    </w:p>
    <w:p w14:paraId="3DC7552A" w14:textId="77777777" w:rsidR="00E843F0" w:rsidRPr="003A6860" w:rsidRDefault="00E843F0" w:rsidP="004448FF">
      <w:pPr>
        <w:pStyle w:val="ListParagraph"/>
        <w:ind w:left="270"/>
        <w:rPr>
          <w:rFonts w:ascii="Calibri" w:eastAsia="Calibri" w:hAnsi="Calibri" w:cs="Calibri"/>
          <w:bCs/>
          <w:sz w:val="22"/>
          <w:szCs w:val="22"/>
        </w:rPr>
      </w:pPr>
    </w:p>
    <w:p w14:paraId="39077653" w14:textId="667001A3" w:rsidR="002C2975" w:rsidRPr="003A6860" w:rsidRDefault="00FD27D2" w:rsidP="004448FF">
      <w:pPr>
        <w:pStyle w:val="ListParagraph"/>
        <w:numPr>
          <w:ilvl w:val="1"/>
          <w:numId w:val="74"/>
        </w:numPr>
        <w:ind w:left="270" w:firstLine="0"/>
        <w:jc w:val="both"/>
        <w:rPr>
          <w:rFonts w:ascii="Calibri" w:eastAsia="Calibri" w:hAnsi="Calibri" w:cs="Calibri"/>
          <w:bCs/>
          <w:sz w:val="22"/>
          <w:szCs w:val="22"/>
        </w:rPr>
      </w:pPr>
      <w:r w:rsidRPr="003A6860">
        <w:rPr>
          <w:rFonts w:ascii="Calibri" w:eastAsia="Calibri" w:hAnsi="Calibri" w:cs="Calibri"/>
          <w:bCs/>
          <w:sz w:val="22"/>
          <w:szCs w:val="22"/>
        </w:rPr>
        <w:t>The Academy will</w:t>
      </w:r>
      <w:r w:rsidR="00E843F0" w:rsidRPr="003A6860">
        <w:rPr>
          <w:rFonts w:ascii="Calibri" w:eastAsia="Calibri" w:hAnsi="Calibri" w:cs="Calibri"/>
          <w:bCs/>
          <w:sz w:val="22"/>
          <w:szCs w:val="22"/>
        </w:rPr>
        <w:t xml:space="preserve"> consider the potential impact of social media in facilitating the spreading of rumours and exposing </w:t>
      </w:r>
      <w:r w:rsidR="000F5CD6" w:rsidRPr="003A6860">
        <w:rPr>
          <w:rFonts w:ascii="Calibri" w:eastAsia="Calibri" w:hAnsi="Calibri" w:cs="Calibri"/>
          <w:bCs/>
          <w:sz w:val="22"/>
          <w:szCs w:val="22"/>
        </w:rPr>
        <w:t>victims’ identities</w:t>
      </w:r>
      <w:r w:rsidR="0049653A" w:rsidRPr="003A6860">
        <w:rPr>
          <w:rFonts w:ascii="Calibri" w:eastAsia="Calibri" w:hAnsi="Calibri" w:cs="Calibri"/>
          <w:bCs/>
          <w:sz w:val="22"/>
          <w:szCs w:val="22"/>
        </w:rPr>
        <w:t xml:space="preserve"> as part of the risk assessment process and will</w:t>
      </w:r>
      <w:r w:rsidR="004C2437" w:rsidRPr="003A6860">
        <w:rPr>
          <w:rFonts w:ascii="Calibri" w:eastAsia="Calibri" w:hAnsi="Calibri" w:cs="Calibri"/>
          <w:bCs/>
          <w:sz w:val="22"/>
          <w:szCs w:val="22"/>
        </w:rPr>
        <w:t xml:space="preserve"> liaise with agencies accordingly</w:t>
      </w:r>
      <w:r w:rsidR="0049653A" w:rsidRPr="003A6860">
        <w:rPr>
          <w:rFonts w:ascii="Calibri" w:eastAsia="Calibri" w:hAnsi="Calibri" w:cs="Calibri"/>
          <w:bCs/>
          <w:sz w:val="22"/>
          <w:szCs w:val="22"/>
        </w:rPr>
        <w:t xml:space="preserve"> should additional risks arise.</w:t>
      </w:r>
      <w:r w:rsidR="004C2437" w:rsidRPr="003A6860">
        <w:rPr>
          <w:rFonts w:ascii="Calibri" w:eastAsia="Calibri" w:hAnsi="Calibri" w:cs="Calibri"/>
          <w:bCs/>
          <w:sz w:val="22"/>
          <w:szCs w:val="22"/>
        </w:rPr>
        <w:t xml:space="preserve"> </w:t>
      </w:r>
    </w:p>
    <w:p w14:paraId="747C841A" w14:textId="77777777" w:rsidR="003A4F6F" w:rsidRPr="003A6860" w:rsidRDefault="003A4F6F" w:rsidP="003A4F6F">
      <w:pPr>
        <w:pStyle w:val="ListParagraph"/>
        <w:rPr>
          <w:rFonts w:ascii="Calibri" w:eastAsia="Calibri" w:hAnsi="Calibri" w:cs="Calibri"/>
          <w:bCs/>
          <w:sz w:val="22"/>
          <w:szCs w:val="22"/>
        </w:rPr>
      </w:pPr>
    </w:p>
    <w:p w14:paraId="7EF66BD9" w14:textId="0C7B96BE" w:rsidR="002C2975" w:rsidRPr="004448FF" w:rsidRDefault="004448FF" w:rsidP="004448FF">
      <w:pPr>
        <w:tabs>
          <w:tab w:val="left" w:pos="360"/>
        </w:tabs>
        <w:ind w:left="270"/>
        <w:jc w:val="both"/>
        <w:rPr>
          <w:rFonts w:ascii="Calibri" w:eastAsia="Calibri" w:hAnsi="Calibri" w:cs="Calibri"/>
          <w:bCs/>
        </w:rPr>
      </w:pPr>
      <w:r>
        <w:rPr>
          <w:rFonts w:ascii="Calibri" w:hAnsi="Calibri" w:cs="Calibri"/>
        </w:rPr>
        <w:t xml:space="preserve">5.20 </w:t>
      </w:r>
      <w:r w:rsidR="002C2975" w:rsidRPr="004448FF">
        <w:rPr>
          <w:rFonts w:ascii="Calibri" w:hAnsi="Calibri" w:cs="Calibri"/>
        </w:rPr>
        <w:t>There are four likely scenarios for schools and colleges to consider when managing any reports of sexual violence and</w:t>
      </w:r>
      <w:r w:rsidR="0036589C" w:rsidRPr="004448FF">
        <w:rPr>
          <w:rFonts w:ascii="Calibri" w:hAnsi="Calibri" w:cs="Calibri"/>
        </w:rPr>
        <w:t xml:space="preserve"> </w:t>
      </w:r>
      <w:r w:rsidR="002C2975" w:rsidRPr="004448FF">
        <w:rPr>
          <w:rFonts w:ascii="Calibri" w:hAnsi="Calibri" w:cs="Calibri"/>
        </w:rPr>
        <w:t>/</w:t>
      </w:r>
      <w:r w:rsidR="0036589C" w:rsidRPr="004448FF">
        <w:rPr>
          <w:rFonts w:ascii="Calibri" w:hAnsi="Calibri" w:cs="Calibri"/>
        </w:rPr>
        <w:t xml:space="preserve"> </w:t>
      </w:r>
      <w:r w:rsidR="002C2975" w:rsidRPr="004448FF">
        <w:rPr>
          <w:rFonts w:ascii="Calibri" w:hAnsi="Calibri" w:cs="Calibri"/>
        </w:rPr>
        <w:t>or sexual harassment. It will be important in all scenarios that decisions and actions are regularly reviewed and that where necessary relevant policies are updated to reflect lessons learnt. Likely Scenarios:</w:t>
      </w:r>
    </w:p>
    <w:p w14:paraId="7724CFA1" w14:textId="77777777" w:rsidR="002C2975" w:rsidRPr="003A6860" w:rsidRDefault="002C2975" w:rsidP="002C2975">
      <w:pPr>
        <w:pStyle w:val="ListParagraph"/>
        <w:rPr>
          <w:rFonts w:ascii="Calibri" w:eastAsia="Calibri" w:hAnsi="Calibri" w:cs="Calibri"/>
          <w:bCs/>
          <w:sz w:val="22"/>
          <w:szCs w:val="22"/>
        </w:rPr>
      </w:pPr>
    </w:p>
    <w:p w14:paraId="1D4B5A64" w14:textId="23404DF4" w:rsidR="002C2975" w:rsidRPr="003A6860" w:rsidRDefault="002C2975" w:rsidP="00546DF7">
      <w:pPr>
        <w:pStyle w:val="ListParagraph"/>
        <w:numPr>
          <w:ilvl w:val="2"/>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Manage Internally </w:t>
      </w:r>
    </w:p>
    <w:p w14:paraId="74FB3CF7" w14:textId="6C8A72A2" w:rsidR="002C2975" w:rsidRPr="003A6860" w:rsidRDefault="002C2975" w:rsidP="00546DF7">
      <w:pPr>
        <w:pStyle w:val="ListParagraph"/>
        <w:numPr>
          <w:ilvl w:val="2"/>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Early Help </w:t>
      </w:r>
    </w:p>
    <w:p w14:paraId="165CAAEA" w14:textId="345AF0C3" w:rsidR="002C2975" w:rsidRPr="003A6860" w:rsidRDefault="002C2975" w:rsidP="00546DF7">
      <w:pPr>
        <w:pStyle w:val="ListParagraph"/>
        <w:numPr>
          <w:ilvl w:val="2"/>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Referral to </w:t>
      </w:r>
      <w:r w:rsidR="00D10C2C" w:rsidRPr="003A6860">
        <w:rPr>
          <w:rFonts w:ascii="Calibri" w:eastAsia="Calibri" w:hAnsi="Calibri" w:cs="Calibri"/>
          <w:bCs/>
          <w:sz w:val="22"/>
          <w:szCs w:val="22"/>
        </w:rPr>
        <w:t>Children’s</w:t>
      </w:r>
      <w:r w:rsidRPr="003A6860">
        <w:rPr>
          <w:rFonts w:ascii="Calibri" w:eastAsia="Calibri" w:hAnsi="Calibri" w:cs="Calibri"/>
          <w:bCs/>
          <w:sz w:val="22"/>
          <w:szCs w:val="22"/>
        </w:rPr>
        <w:t xml:space="preserve"> Social Care </w:t>
      </w:r>
    </w:p>
    <w:p w14:paraId="28E7D7CF" w14:textId="63C6CECD" w:rsidR="002C2975" w:rsidRPr="003A6860" w:rsidRDefault="002C2975" w:rsidP="00546DF7">
      <w:pPr>
        <w:pStyle w:val="ListParagraph"/>
        <w:numPr>
          <w:ilvl w:val="2"/>
          <w:numId w:val="74"/>
        </w:numPr>
        <w:tabs>
          <w:tab w:val="left" w:pos="360"/>
        </w:tabs>
        <w:jc w:val="both"/>
        <w:rPr>
          <w:rFonts w:ascii="Calibri" w:eastAsia="Calibri" w:hAnsi="Calibri" w:cs="Calibri"/>
          <w:bCs/>
          <w:sz w:val="22"/>
          <w:szCs w:val="22"/>
        </w:rPr>
      </w:pPr>
      <w:r w:rsidRPr="003A6860">
        <w:rPr>
          <w:rFonts w:ascii="Calibri" w:eastAsia="Calibri" w:hAnsi="Calibri" w:cs="Calibri"/>
          <w:bCs/>
          <w:sz w:val="22"/>
          <w:szCs w:val="22"/>
        </w:rPr>
        <w:t xml:space="preserve">Reporting to the </w:t>
      </w:r>
      <w:r w:rsidR="007349FB" w:rsidRPr="003A6860">
        <w:rPr>
          <w:rFonts w:ascii="Calibri" w:eastAsia="Calibri" w:hAnsi="Calibri" w:cs="Calibri"/>
          <w:bCs/>
          <w:sz w:val="22"/>
          <w:szCs w:val="22"/>
        </w:rPr>
        <w:t>Police</w:t>
      </w:r>
    </w:p>
    <w:p w14:paraId="5C7F9933" w14:textId="60816280" w:rsidR="00647086" w:rsidRPr="003A6860" w:rsidRDefault="00647086" w:rsidP="00647086">
      <w:pPr>
        <w:tabs>
          <w:tab w:val="left" w:pos="360"/>
        </w:tabs>
        <w:ind w:left="720"/>
        <w:jc w:val="both"/>
        <w:rPr>
          <w:rFonts w:ascii="Calibri" w:eastAsia="Calibri" w:hAnsi="Calibri" w:cs="Calibri"/>
          <w:bCs/>
          <w:lang w:val="en-GB"/>
        </w:rPr>
      </w:pPr>
      <w:r w:rsidRPr="003A6860">
        <w:rPr>
          <w:rFonts w:ascii="Calibri" w:eastAsia="Calibri" w:hAnsi="Calibri" w:cs="Calibri"/>
          <w:bCs/>
          <w:lang w:val="en-GB"/>
        </w:rPr>
        <w:t xml:space="preserve">For further guidance see </w:t>
      </w:r>
      <w:hyperlink r:id="rId63" w:history="1">
        <w:r w:rsidRPr="003A6860">
          <w:rPr>
            <w:rStyle w:val="Hyperlink"/>
            <w:rFonts w:ascii="Calibri" w:eastAsia="Calibri" w:hAnsi="Calibri" w:cs="Calibri"/>
            <w:bCs/>
            <w:lang w:val="en-GB"/>
          </w:rPr>
          <w:t>Sexual violence and sexual harassment between children in schools and colleges (publishing.service.gov.uk)</w:t>
        </w:r>
      </w:hyperlink>
    </w:p>
    <w:p w14:paraId="47D8F123" w14:textId="46C7F663" w:rsidR="005E796E" w:rsidRPr="003A6860" w:rsidRDefault="005E796E" w:rsidP="005E796E">
      <w:pPr>
        <w:tabs>
          <w:tab w:val="left" w:pos="800"/>
        </w:tabs>
        <w:rPr>
          <w:rFonts w:ascii="Calibri" w:eastAsia="Calibri" w:hAnsi="Calibri" w:cs="Calibri"/>
          <w:lang w:val="en-GB"/>
        </w:rPr>
      </w:pPr>
    </w:p>
    <w:p w14:paraId="714E9CFC" w14:textId="444FF157" w:rsidR="005E796E" w:rsidRPr="003A6860" w:rsidRDefault="005E796E" w:rsidP="005E796E">
      <w:pPr>
        <w:tabs>
          <w:tab w:val="left" w:pos="800"/>
        </w:tabs>
        <w:rPr>
          <w:rFonts w:ascii="Calibri" w:eastAsia="Calibri" w:hAnsi="Calibri" w:cs="Calibri"/>
          <w:lang w:val="en-GB"/>
        </w:rPr>
      </w:pPr>
    </w:p>
    <w:p w14:paraId="0BF0BE8C" w14:textId="44B5E488" w:rsidR="00E00790" w:rsidRPr="003A6860" w:rsidRDefault="00E00790">
      <w:pPr>
        <w:rPr>
          <w:rFonts w:ascii="Calibri" w:eastAsia="Calibri" w:hAnsi="Calibri" w:cs="Calibri"/>
          <w:lang w:val="en-GB"/>
        </w:rPr>
      </w:pPr>
      <w:r w:rsidRPr="003A6860">
        <w:rPr>
          <w:rFonts w:ascii="Calibri" w:eastAsia="Calibri" w:hAnsi="Calibri" w:cs="Calibri"/>
          <w:lang w:val="en-GB"/>
        </w:rPr>
        <w:lastRenderedPageBreak/>
        <w:br w:type="page"/>
      </w:r>
    </w:p>
    <w:p w14:paraId="075A7128" w14:textId="2A21E210" w:rsidR="007C5A4D" w:rsidRPr="003A6860" w:rsidRDefault="006172CA" w:rsidP="00793D24">
      <w:pPr>
        <w:pStyle w:val="Heading1"/>
        <w:numPr>
          <w:ilvl w:val="0"/>
          <w:numId w:val="0"/>
        </w:numPr>
        <w:rPr>
          <w:sz w:val="22"/>
          <w:szCs w:val="22"/>
        </w:rPr>
      </w:pPr>
      <w:bookmarkStart w:id="112" w:name="_Toc109372003"/>
      <w:r w:rsidRPr="003A6860">
        <w:rPr>
          <w:sz w:val="22"/>
          <w:szCs w:val="22"/>
        </w:rPr>
        <w:lastRenderedPageBreak/>
        <w:t xml:space="preserve">Appendix 3 - Dealing with allegations against staff, the Principal, </w:t>
      </w:r>
      <w:r w:rsidR="000850C9" w:rsidRPr="003A6860">
        <w:rPr>
          <w:sz w:val="22"/>
          <w:szCs w:val="22"/>
        </w:rPr>
        <w:t>Trustees</w:t>
      </w:r>
      <w:r w:rsidRPr="003A6860">
        <w:rPr>
          <w:sz w:val="22"/>
          <w:szCs w:val="22"/>
        </w:rPr>
        <w:t xml:space="preserve"> or volunteers</w:t>
      </w:r>
      <w:bookmarkEnd w:id="112"/>
    </w:p>
    <w:p w14:paraId="03EF03CC" w14:textId="77777777" w:rsidR="00485E3F" w:rsidRPr="00216A15" w:rsidRDefault="00485E3F" w:rsidP="007A3EAD">
      <w:pPr>
        <w:rPr>
          <w:rFonts w:asciiTheme="minorHAnsi" w:hAnsiTheme="minorHAnsi" w:cstheme="minorHAnsi"/>
          <w:lang w:val="en-GB"/>
        </w:rPr>
      </w:pPr>
    </w:p>
    <w:p w14:paraId="037158C5" w14:textId="77777777" w:rsidR="00485E3F" w:rsidRPr="00216A15" w:rsidRDefault="006172CA" w:rsidP="008E49E9">
      <w:pPr>
        <w:numPr>
          <w:ilvl w:val="0"/>
          <w:numId w:val="11"/>
        </w:numPr>
        <w:tabs>
          <w:tab w:val="left" w:pos="720"/>
        </w:tabs>
        <w:ind w:left="720" w:hanging="720"/>
        <w:jc w:val="both"/>
        <w:rPr>
          <w:rFonts w:asciiTheme="minorHAnsi" w:eastAsia="Calibri" w:hAnsiTheme="minorHAnsi" w:cstheme="minorHAnsi"/>
          <w:b/>
          <w:lang w:val="en-GB"/>
        </w:rPr>
      </w:pPr>
      <w:r w:rsidRPr="00216A15">
        <w:rPr>
          <w:rFonts w:asciiTheme="minorHAnsi" w:eastAsia="Calibri" w:hAnsiTheme="minorHAnsi" w:cstheme="minorHAnsi"/>
          <w:b/>
          <w:bCs/>
          <w:lang w:val="en-GB"/>
        </w:rPr>
        <w:t>The Academy's procedures</w:t>
      </w:r>
    </w:p>
    <w:p w14:paraId="2E671EC3" w14:textId="77777777" w:rsidR="00485E3F" w:rsidRPr="00216A15" w:rsidRDefault="00485E3F" w:rsidP="007A3EAD">
      <w:pPr>
        <w:rPr>
          <w:rFonts w:asciiTheme="minorHAnsi" w:eastAsia="Calibri" w:hAnsiTheme="minorHAnsi" w:cstheme="minorHAnsi"/>
          <w:color w:val="002060"/>
          <w:lang w:val="en-GB"/>
        </w:rPr>
      </w:pPr>
    </w:p>
    <w:p w14:paraId="4513E439" w14:textId="0AC53687" w:rsidR="00485E3F" w:rsidRPr="00216A15" w:rsidRDefault="006172CA" w:rsidP="008E49E9">
      <w:pPr>
        <w:numPr>
          <w:ilvl w:val="1"/>
          <w:numId w:val="11"/>
        </w:numPr>
        <w:tabs>
          <w:tab w:val="left" w:pos="1440"/>
        </w:tabs>
        <w:ind w:left="1440" w:hanging="720"/>
        <w:jc w:val="both"/>
        <w:rPr>
          <w:rFonts w:asciiTheme="minorHAnsi" w:eastAsia="Calibri" w:hAnsiTheme="minorHAnsi" w:cstheme="minorHAnsi"/>
          <w:lang w:val="en-GB"/>
        </w:rPr>
      </w:pPr>
      <w:r w:rsidRPr="00216A15">
        <w:rPr>
          <w:rFonts w:asciiTheme="minorHAnsi" w:eastAsia="Calibri" w:hAnsiTheme="minorHAnsi" w:cstheme="minorHAnsi"/>
          <w:lang w:val="en-GB"/>
        </w:rPr>
        <w:t>The Academy's procedures for dealing with allegations made against staff will be used where the member of staff</w:t>
      </w:r>
      <w:r w:rsidR="00AA36AA" w:rsidRPr="00216A15">
        <w:rPr>
          <w:rFonts w:asciiTheme="minorHAnsi" w:eastAsia="Calibri" w:hAnsiTheme="minorHAnsi" w:cstheme="minorHAnsi"/>
          <w:lang w:val="en-GB"/>
        </w:rPr>
        <w:t xml:space="preserve"> (including supply staff)</w:t>
      </w:r>
      <w:r w:rsidRPr="00216A15">
        <w:rPr>
          <w:rFonts w:asciiTheme="minorHAnsi" w:eastAsia="Calibri" w:hAnsiTheme="minorHAnsi" w:cstheme="minorHAnsi"/>
          <w:lang w:val="en-GB"/>
        </w:rPr>
        <w:t xml:space="preserve">, the Principal, a </w:t>
      </w:r>
      <w:r w:rsidR="000D48F2" w:rsidRPr="00216A15">
        <w:rPr>
          <w:rFonts w:asciiTheme="minorHAnsi" w:eastAsia="Calibri" w:hAnsiTheme="minorHAnsi" w:cstheme="minorHAnsi"/>
          <w:lang w:val="en-GB"/>
        </w:rPr>
        <w:t>Trustee</w:t>
      </w:r>
      <w:r w:rsidRPr="00216A15">
        <w:rPr>
          <w:rFonts w:asciiTheme="minorHAnsi" w:eastAsia="Calibri" w:hAnsiTheme="minorHAnsi" w:cstheme="minorHAnsi"/>
          <w:lang w:val="en-GB"/>
        </w:rPr>
        <w:t xml:space="preserve"> or volunteer has:</w:t>
      </w:r>
    </w:p>
    <w:p w14:paraId="64E17FA4" w14:textId="11F13BD2" w:rsidR="00485E3F" w:rsidRPr="00216A15" w:rsidRDefault="006172CA" w:rsidP="00546DF7">
      <w:pPr>
        <w:pStyle w:val="ListParagraph"/>
        <w:numPr>
          <w:ilvl w:val="0"/>
          <w:numId w:val="73"/>
        </w:numPr>
        <w:tabs>
          <w:tab w:val="left" w:pos="2160"/>
        </w:tabs>
        <w:ind w:left="180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Behaved in a way that has harmed a child, or may have harmed a child</w:t>
      </w:r>
      <w:r w:rsidR="00A360DA" w:rsidRPr="00216A15">
        <w:rPr>
          <w:rFonts w:asciiTheme="minorHAnsi" w:eastAsia="Calibri" w:hAnsiTheme="minorHAnsi" w:cstheme="minorHAnsi"/>
          <w:sz w:val="22"/>
          <w:szCs w:val="22"/>
        </w:rPr>
        <w:t xml:space="preserve"> or young person</w:t>
      </w:r>
      <w:r w:rsidRPr="00216A15">
        <w:rPr>
          <w:rFonts w:asciiTheme="minorHAnsi" w:eastAsia="Calibri" w:hAnsiTheme="minorHAnsi" w:cstheme="minorHAnsi"/>
          <w:sz w:val="22"/>
          <w:szCs w:val="22"/>
        </w:rPr>
        <w:t>;</w:t>
      </w:r>
    </w:p>
    <w:p w14:paraId="382E3B39" w14:textId="405F4624" w:rsidR="005E796E" w:rsidRPr="00216A15" w:rsidRDefault="006172CA" w:rsidP="00546DF7">
      <w:pPr>
        <w:pStyle w:val="ListParagraph"/>
        <w:numPr>
          <w:ilvl w:val="0"/>
          <w:numId w:val="73"/>
        </w:numPr>
        <w:tabs>
          <w:tab w:val="left" w:pos="2160"/>
        </w:tabs>
        <w:ind w:left="180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Possibly committed a criminal offence against or related to a child</w:t>
      </w:r>
      <w:r w:rsidR="00A360DA" w:rsidRPr="00216A15">
        <w:rPr>
          <w:rFonts w:asciiTheme="minorHAnsi" w:eastAsia="Calibri" w:hAnsiTheme="minorHAnsi" w:cstheme="minorHAnsi"/>
          <w:sz w:val="22"/>
          <w:szCs w:val="22"/>
        </w:rPr>
        <w:t xml:space="preserve"> or young person</w:t>
      </w:r>
      <w:r w:rsidRPr="00216A15">
        <w:rPr>
          <w:rFonts w:asciiTheme="minorHAnsi" w:eastAsia="Calibri" w:hAnsiTheme="minorHAnsi" w:cstheme="minorHAnsi"/>
          <w:sz w:val="22"/>
          <w:szCs w:val="22"/>
        </w:rPr>
        <w:t>; or</w:t>
      </w:r>
    </w:p>
    <w:p w14:paraId="6F7D6498" w14:textId="2F070160" w:rsidR="005E796E" w:rsidRPr="00216A15" w:rsidRDefault="006172CA" w:rsidP="00546DF7">
      <w:pPr>
        <w:pStyle w:val="ListParagraph"/>
        <w:numPr>
          <w:ilvl w:val="0"/>
          <w:numId w:val="73"/>
        </w:numPr>
        <w:tabs>
          <w:tab w:val="left" w:pos="2160"/>
        </w:tabs>
        <w:ind w:left="180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Behaved towards a child</w:t>
      </w:r>
      <w:r w:rsidR="00A360DA" w:rsidRPr="00216A15">
        <w:rPr>
          <w:rFonts w:asciiTheme="minorHAnsi" w:eastAsia="Calibri" w:hAnsiTheme="minorHAnsi" w:cstheme="minorHAnsi"/>
          <w:sz w:val="22"/>
          <w:szCs w:val="22"/>
        </w:rPr>
        <w:t xml:space="preserve"> / young person</w:t>
      </w:r>
      <w:r w:rsidRPr="00216A15">
        <w:rPr>
          <w:rFonts w:asciiTheme="minorHAnsi" w:eastAsia="Calibri" w:hAnsiTheme="minorHAnsi" w:cstheme="minorHAnsi"/>
          <w:sz w:val="22"/>
          <w:szCs w:val="22"/>
        </w:rPr>
        <w:t xml:space="preserve"> or children</w:t>
      </w:r>
      <w:r w:rsidR="00A360DA" w:rsidRPr="00216A15">
        <w:rPr>
          <w:rFonts w:asciiTheme="minorHAnsi" w:eastAsia="Calibri" w:hAnsiTheme="minorHAnsi" w:cstheme="minorHAnsi"/>
          <w:sz w:val="22"/>
          <w:szCs w:val="22"/>
        </w:rPr>
        <w:t xml:space="preserve"> / young people</w:t>
      </w:r>
      <w:r w:rsidRPr="00216A15">
        <w:rPr>
          <w:rFonts w:asciiTheme="minorHAnsi" w:eastAsia="Calibri" w:hAnsiTheme="minorHAnsi" w:cstheme="minorHAnsi"/>
          <w:sz w:val="22"/>
          <w:szCs w:val="22"/>
        </w:rPr>
        <w:t xml:space="preserve"> in a way that indicates he or she would pose a risk of harm if he or she work</w:t>
      </w:r>
      <w:r w:rsidR="00A360DA" w:rsidRPr="00216A15">
        <w:rPr>
          <w:rFonts w:asciiTheme="minorHAnsi" w:eastAsia="Calibri" w:hAnsiTheme="minorHAnsi" w:cstheme="minorHAnsi"/>
          <w:sz w:val="22"/>
          <w:szCs w:val="22"/>
        </w:rPr>
        <w:t>s</w:t>
      </w:r>
      <w:r w:rsidRPr="00216A15">
        <w:rPr>
          <w:rFonts w:asciiTheme="minorHAnsi" w:eastAsia="Calibri" w:hAnsiTheme="minorHAnsi" w:cstheme="minorHAnsi"/>
          <w:sz w:val="22"/>
          <w:szCs w:val="22"/>
        </w:rPr>
        <w:t xml:space="preserve"> regularly or closely with children</w:t>
      </w:r>
      <w:r w:rsidR="00A360DA" w:rsidRPr="00216A15">
        <w:rPr>
          <w:rFonts w:asciiTheme="minorHAnsi" w:eastAsia="Calibri" w:hAnsiTheme="minorHAnsi" w:cstheme="minorHAnsi"/>
          <w:sz w:val="22"/>
          <w:szCs w:val="22"/>
        </w:rPr>
        <w:t xml:space="preserve"> or young people</w:t>
      </w:r>
      <w:r w:rsidRPr="00216A15">
        <w:rPr>
          <w:rFonts w:asciiTheme="minorHAnsi" w:eastAsia="Calibri" w:hAnsiTheme="minorHAnsi" w:cstheme="minorHAnsi"/>
          <w:sz w:val="22"/>
          <w:szCs w:val="22"/>
        </w:rPr>
        <w:t>.</w:t>
      </w:r>
    </w:p>
    <w:p w14:paraId="195926DA" w14:textId="22C2F64B" w:rsidR="00EE3C15" w:rsidRPr="00216A15" w:rsidRDefault="00F80B54" w:rsidP="00546DF7">
      <w:pPr>
        <w:pStyle w:val="ListParagraph"/>
        <w:numPr>
          <w:ilvl w:val="0"/>
          <w:numId w:val="73"/>
        </w:numPr>
        <w:tabs>
          <w:tab w:val="left" w:pos="2160"/>
        </w:tabs>
        <w:ind w:left="1800"/>
        <w:jc w:val="both"/>
        <w:rPr>
          <w:rFonts w:asciiTheme="minorHAnsi" w:eastAsia="Calibri" w:hAnsiTheme="minorHAnsi" w:cstheme="minorHAnsi"/>
          <w:sz w:val="22"/>
          <w:szCs w:val="22"/>
        </w:rPr>
      </w:pPr>
      <w:r w:rsidRPr="00216A15">
        <w:rPr>
          <w:rFonts w:asciiTheme="minorHAnsi" w:eastAsia="Calibri" w:hAnsiTheme="minorHAnsi" w:cstheme="minorHAnsi"/>
          <w:sz w:val="22"/>
          <w:szCs w:val="22"/>
        </w:rPr>
        <w:t>Behaved or may have behaved in a way that indicates they may not be suitable to work with children.</w:t>
      </w:r>
      <w:r w:rsidR="009F590D" w:rsidRPr="00C0166F">
        <w:rPr>
          <w:rStyle w:val="FootnoteReference"/>
          <w:rFonts w:asciiTheme="minorHAnsi" w:eastAsia="Calibri" w:hAnsiTheme="minorHAnsi" w:cstheme="minorHAnsi"/>
          <w:sz w:val="22"/>
          <w:szCs w:val="22"/>
          <w:highlight w:val="green"/>
        </w:rPr>
        <w:footnoteReference w:id="9"/>
      </w:r>
    </w:p>
    <w:p w14:paraId="44D9EB0C" w14:textId="06349382" w:rsidR="00485E3F" w:rsidRPr="00216A15" w:rsidRDefault="006172CA" w:rsidP="008E49E9">
      <w:pPr>
        <w:numPr>
          <w:ilvl w:val="1"/>
          <w:numId w:val="11"/>
        </w:numPr>
        <w:tabs>
          <w:tab w:val="left" w:pos="1440"/>
        </w:tabs>
        <w:ind w:left="1440" w:hanging="720"/>
        <w:jc w:val="both"/>
        <w:rPr>
          <w:rFonts w:asciiTheme="minorHAnsi" w:eastAsia="Calibri" w:hAnsiTheme="minorHAnsi" w:cstheme="minorHAnsi"/>
          <w:lang w:val="en-GB"/>
        </w:rPr>
      </w:pPr>
      <w:r w:rsidRPr="00216A15">
        <w:rPr>
          <w:rFonts w:asciiTheme="minorHAnsi" w:eastAsia="Calibri" w:hAnsiTheme="minorHAnsi" w:cstheme="minorHAnsi"/>
          <w:lang w:val="en-GB"/>
        </w:rPr>
        <w:t xml:space="preserve">Any allegations not meeting </w:t>
      </w:r>
      <w:r w:rsidRPr="002F54B4">
        <w:rPr>
          <w:rFonts w:asciiTheme="minorHAnsi" w:eastAsia="Calibri" w:hAnsiTheme="minorHAnsi" w:cstheme="minorHAnsi"/>
          <w:lang w:val="en-GB"/>
        </w:rPr>
        <w:t xml:space="preserve">these criteria </w:t>
      </w:r>
      <w:r w:rsidR="00CF2F1B" w:rsidRPr="002F54B4">
        <w:rPr>
          <w:rFonts w:asciiTheme="minorHAnsi" w:eastAsia="Calibri" w:hAnsiTheme="minorHAnsi" w:cstheme="minorHAnsi"/>
          <w:lang w:val="en-GB"/>
        </w:rPr>
        <w:t xml:space="preserve">(known as </w:t>
      </w:r>
      <w:r w:rsidR="00867638" w:rsidRPr="002F54B4">
        <w:rPr>
          <w:rFonts w:asciiTheme="minorHAnsi" w:eastAsia="Calibri" w:hAnsiTheme="minorHAnsi" w:cstheme="minorHAnsi"/>
          <w:lang w:val="en-GB"/>
        </w:rPr>
        <w:t xml:space="preserve">the </w:t>
      </w:r>
      <w:r w:rsidR="00CF2F1B" w:rsidRPr="002F54B4">
        <w:rPr>
          <w:rFonts w:asciiTheme="minorHAnsi" w:eastAsia="Calibri" w:hAnsiTheme="minorHAnsi" w:cstheme="minorHAnsi"/>
          <w:lang w:val="en-GB"/>
        </w:rPr>
        <w:t>‘Harms Threshold</w:t>
      </w:r>
      <w:r w:rsidR="00867638" w:rsidRPr="002F54B4">
        <w:rPr>
          <w:rFonts w:asciiTheme="minorHAnsi" w:eastAsia="Calibri" w:hAnsiTheme="minorHAnsi" w:cstheme="minorHAnsi"/>
          <w:lang w:val="en-GB"/>
        </w:rPr>
        <w:t>’</w:t>
      </w:r>
      <w:r w:rsidR="00CF2F1B" w:rsidRPr="002F54B4">
        <w:rPr>
          <w:rFonts w:asciiTheme="minorHAnsi" w:eastAsia="Calibri" w:hAnsiTheme="minorHAnsi" w:cstheme="minorHAnsi"/>
          <w:lang w:val="en-GB"/>
        </w:rPr>
        <w:t xml:space="preserve">) </w:t>
      </w:r>
      <w:r w:rsidRPr="002F54B4">
        <w:rPr>
          <w:rFonts w:asciiTheme="minorHAnsi" w:eastAsia="Calibri" w:hAnsiTheme="minorHAnsi" w:cstheme="minorHAnsi"/>
          <w:lang w:val="en-GB"/>
        </w:rPr>
        <w:t xml:space="preserve">will be dealt </w:t>
      </w:r>
      <w:r w:rsidR="00EE3C15" w:rsidRPr="002F54B4">
        <w:rPr>
          <w:rFonts w:asciiTheme="minorHAnsi" w:eastAsia="Calibri" w:hAnsiTheme="minorHAnsi" w:cstheme="minorHAnsi"/>
          <w:lang w:val="en-GB"/>
        </w:rPr>
        <w:t>as a ‘</w:t>
      </w:r>
      <w:r w:rsidR="00CF2F1B" w:rsidRPr="002F54B4">
        <w:rPr>
          <w:rFonts w:asciiTheme="minorHAnsi" w:eastAsia="Calibri" w:hAnsiTheme="minorHAnsi" w:cstheme="minorHAnsi"/>
          <w:lang w:val="en-GB"/>
        </w:rPr>
        <w:t>low</w:t>
      </w:r>
      <w:r w:rsidR="00EE3C15" w:rsidRPr="002F54B4">
        <w:rPr>
          <w:rFonts w:asciiTheme="minorHAnsi" w:eastAsia="Calibri" w:hAnsiTheme="minorHAnsi" w:cstheme="minorHAnsi"/>
          <w:lang w:val="en-GB"/>
        </w:rPr>
        <w:t xml:space="preserve"> level’ concern in accordance with section two of </w:t>
      </w:r>
      <w:r w:rsidR="00EE3C15" w:rsidRPr="002F54B4">
        <w:rPr>
          <w:rFonts w:asciiTheme="minorHAnsi" w:eastAsia="Calibri" w:hAnsiTheme="minorHAnsi" w:cstheme="minorHAnsi"/>
          <w:i/>
          <w:lang w:val="en-GB"/>
        </w:rPr>
        <w:t>part 4 of Keeping</w:t>
      </w:r>
      <w:r w:rsidR="00794F10" w:rsidRPr="002F54B4">
        <w:rPr>
          <w:rFonts w:asciiTheme="minorHAnsi" w:eastAsia="Calibri" w:hAnsiTheme="minorHAnsi" w:cstheme="minorHAnsi"/>
          <w:i/>
          <w:lang w:val="en-GB"/>
        </w:rPr>
        <w:t xml:space="preserve"> Children safe in Education 202</w:t>
      </w:r>
      <w:r w:rsidR="00387094">
        <w:rPr>
          <w:rFonts w:asciiTheme="minorHAnsi" w:eastAsia="Calibri" w:hAnsiTheme="minorHAnsi" w:cstheme="minorHAnsi"/>
          <w:i/>
          <w:lang w:val="en-GB"/>
        </w:rPr>
        <w:t>4</w:t>
      </w:r>
      <w:r w:rsidR="00EE3C15" w:rsidRPr="00216A15">
        <w:rPr>
          <w:rFonts w:asciiTheme="minorHAnsi" w:eastAsia="Calibri" w:hAnsiTheme="minorHAnsi" w:cstheme="minorHAnsi"/>
          <w:lang w:val="en-GB"/>
        </w:rPr>
        <w:t xml:space="preserve"> and the </w:t>
      </w:r>
      <w:r w:rsidRPr="00216A15">
        <w:rPr>
          <w:rFonts w:asciiTheme="minorHAnsi" w:eastAsia="Calibri" w:hAnsiTheme="minorHAnsi" w:cstheme="minorHAnsi"/>
          <w:lang w:val="en-GB"/>
        </w:rPr>
        <w:t>Local Safegua</w:t>
      </w:r>
      <w:r w:rsidR="00505A50" w:rsidRPr="00216A15">
        <w:rPr>
          <w:rFonts w:asciiTheme="minorHAnsi" w:eastAsia="Calibri" w:hAnsiTheme="minorHAnsi" w:cstheme="minorHAnsi"/>
          <w:lang w:val="en-GB"/>
        </w:rPr>
        <w:t xml:space="preserve">rding </w:t>
      </w:r>
      <w:r w:rsidR="000E10BE" w:rsidRPr="00216A15">
        <w:rPr>
          <w:rFonts w:asciiTheme="minorHAnsi" w:eastAsia="Calibri" w:hAnsiTheme="minorHAnsi" w:cstheme="minorHAnsi"/>
          <w:lang w:val="en-GB"/>
        </w:rPr>
        <w:t>P</w:t>
      </w:r>
      <w:r w:rsidR="00505A50" w:rsidRPr="00216A15">
        <w:rPr>
          <w:rFonts w:asciiTheme="minorHAnsi" w:eastAsia="Calibri" w:hAnsiTheme="minorHAnsi" w:cstheme="minorHAnsi"/>
          <w:lang w:val="en-GB"/>
        </w:rPr>
        <w:t>artners</w:t>
      </w:r>
      <w:r w:rsidR="00F80B54" w:rsidRPr="00216A15">
        <w:rPr>
          <w:rFonts w:asciiTheme="minorHAnsi" w:eastAsia="Calibri" w:hAnsiTheme="minorHAnsi" w:cstheme="minorHAnsi"/>
          <w:lang w:val="en-GB"/>
        </w:rPr>
        <w:t>hip</w:t>
      </w:r>
      <w:r w:rsidR="00505A50" w:rsidRPr="00216A15">
        <w:rPr>
          <w:rFonts w:asciiTheme="minorHAnsi" w:eastAsia="Calibri" w:hAnsiTheme="minorHAnsi" w:cstheme="minorHAnsi"/>
          <w:lang w:val="en-GB"/>
        </w:rPr>
        <w:t xml:space="preserve"> </w:t>
      </w:r>
      <w:r w:rsidRPr="00216A15">
        <w:rPr>
          <w:rFonts w:asciiTheme="minorHAnsi" w:eastAsia="Calibri" w:hAnsiTheme="minorHAnsi" w:cstheme="minorHAnsi"/>
          <w:lang w:val="en-GB"/>
        </w:rPr>
        <w:t>procedures. Advice from the designated officer will be sought in borderline cases.</w:t>
      </w:r>
    </w:p>
    <w:p w14:paraId="771B03D9" w14:textId="77777777" w:rsidR="00485E3F" w:rsidRPr="00A97904" w:rsidRDefault="00485E3F" w:rsidP="007A3EAD">
      <w:pPr>
        <w:rPr>
          <w:rFonts w:asciiTheme="minorHAnsi" w:eastAsia="Calibri" w:hAnsiTheme="minorHAnsi" w:cstheme="minorHAnsi"/>
          <w:lang w:val="en-GB"/>
        </w:rPr>
      </w:pPr>
    </w:p>
    <w:p w14:paraId="626F8986" w14:textId="3BE23B10" w:rsidR="00485E3F" w:rsidRPr="00A97904" w:rsidRDefault="007339E4" w:rsidP="008E49E9">
      <w:pPr>
        <w:numPr>
          <w:ilvl w:val="1"/>
          <w:numId w:val="11"/>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All </w:t>
      </w:r>
      <w:r w:rsidR="006172CA" w:rsidRPr="00A97904">
        <w:rPr>
          <w:rFonts w:asciiTheme="minorHAnsi" w:eastAsia="Calibri" w:hAnsiTheme="minorHAnsi" w:cstheme="minorHAnsi"/>
          <w:lang w:val="en-GB"/>
        </w:rPr>
        <w:t>allegations must be dealt with as a priority so as to avoid any delay.</w:t>
      </w:r>
    </w:p>
    <w:p w14:paraId="6BFBD6E2" w14:textId="77777777" w:rsidR="00485E3F" w:rsidRPr="00A97904" w:rsidRDefault="00485E3F" w:rsidP="007A3EAD">
      <w:pPr>
        <w:rPr>
          <w:rFonts w:asciiTheme="minorHAnsi" w:eastAsia="Calibri" w:hAnsiTheme="minorHAnsi" w:cstheme="minorHAnsi"/>
          <w:lang w:val="en-GB"/>
        </w:rPr>
      </w:pPr>
    </w:p>
    <w:p w14:paraId="376F89F3" w14:textId="5CF87220" w:rsidR="00485E3F" w:rsidRPr="00A97904" w:rsidRDefault="006172CA" w:rsidP="3C9DEBF3">
      <w:pPr>
        <w:numPr>
          <w:ilvl w:val="1"/>
          <w:numId w:val="11"/>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Allegations against a teacher who is no longer teaching and historical allegations will be referred to the </w:t>
      </w:r>
      <w:r w:rsidR="007102B8" w:rsidRPr="00A97904">
        <w:rPr>
          <w:rFonts w:asciiTheme="minorHAnsi" w:eastAsia="Calibri" w:hAnsiTheme="minorHAnsi" w:cstheme="minorHAnsi"/>
          <w:lang w:val="en-GB"/>
        </w:rPr>
        <w:t xml:space="preserve">LADO and where necessary the </w:t>
      </w:r>
      <w:r w:rsidR="007349FB" w:rsidRPr="00A97904">
        <w:rPr>
          <w:rFonts w:asciiTheme="minorHAnsi" w:eastAsia="Calibri" w:hAnsiTheme="minorHAnsi" w:cstheme="minorHAnsi"/>
          <w:lang w:val="en-GB"/>
        </w:rPr>
        <w:t>Police</w:t>
      </w:r>
      <w:r w:rsidRPr="00A97904">
        <w:rPr>
          <w:rFonts w:asciiTheme="minorHAnsi" w:eastAsia="Calibri" w:hAnsiTheme="minorHAnsi" w:cstheme="minorHAnsi"/>
          <w:lang w:val="en-GB"/>
        </w:rPr>
        <w:t>.</w:t>
      </w:r>
    </w:p>
    <w:p w14:paraId="4D0BEDD8" w14:textId="77777777" w:rsidR="00485E3F" w:rsidRPr="00A97904" w:rsidRDefault="00485E3F" w:rsidP="007A3EAD">
      <w:pPr>
        <w:rPr>
          <w:rFonts w:asciiTheme="minorHAnsi" w:eastAsia="Calibri" w:hAnsiTheme="minorHAnsi" w:cstheme="minorHAnsi"/>
          <w:lang w:val="en-GB"/>
        </w:rPr>
      </w:pPr>
    </w:p>
    <w:p w14:paraId="124E2B34" w14:textId="4F2FA126" w:rsidR="00BF11D1" w:rsidRPr="00A97904" w:rsidRDefault="006172CA" w:rsidP="00BF11D1">
      <w:pPr>
        <w:numPr>
          <w:ilvl w:val="0"/>
          <w:numId w:val="11"/>
        </w:numPr>
        <w:tabs>
          <w:tab w:val="left" w:pos="720"/>
        </w:tabs>
        <w:ind w:left="720" w:hanging="720"/>
        <w:jc w:val="both"/>
        <w:rPr>
          <w:rFonts w:asciiTheme="minorHAnsi" w:eastAsia="Calibri" w:hAnsiTheme="minorHAnsi" w:cstheme="minorHAnsi"/>
          <w:b/>
          <w:lang w:val="en-GB"/>
        </w:rPr>
      </w:pPr>
      <w:r w:rsidRPr="00A97904">
        <w:rPr>
          <w:rFonts w:asciiTheme="minorHAnsi" w:eastAsia="Calibri" w:hAnsiTheme="minorHAnsi" w:cstheme="minorHAnsi"/>
          <w:b/>
          <w:bCs/>
          <w:lang w:val="en-GB"/>
        </w:rPr>
        <w:t xml:space="preserve">Reporting an allegation against staff, the Principal, a </w:t>
      </w:r>
      <w:r w:rsidR="005F3651" w:rsidRPr="00A97904">
        <w:rPr>
          <w:rFonts w:asciiTheme="minorHAnsi" w:eastAsia="Calibri" w:hAnsiTheme="minorHAnsi" w:cstheme="minorHAnsi"/>
          <w:b/>
          <w:bCs/>
          <w:lang w:val="en-GB"/>
        </w:rPr>
        <w:t>Trustee,</w:t>
      </w:r>
      <w:r w:rsidRPr="00A97904">
        <w:rPr>
          <w:rFonts w:asciiTheme="minorHAnsi" w:eastAsia="Calibri" w:hAnsiTheme="minorHAnsi" w:cstheme="minorHAnsi"/>
          <w:b/>
          <w:bCs/>
          <w:lang w:val="en-GB"/>
        </w:rPr>
        <w:t xml:space="preserve"> or volunteer</w:t>
      </w:r>
    </w:p>
    <w:p w14:paraId="298A0FFD" w14:textId="77777777" w:rsidR="00B66A44" w:rsidRPr="00A97904" w:rsidRDefault="00B66A44" w:rsidP="000E10BE">
      <w:pPr>
        <w:jc w:val="both"/>
        <w:rPr>
          <w:rFonts w:asciiTheme="minorHAnsi" w:eastAsia="Calibri" w:hAnsiTheme="minorHAnsi" w:cstheme="minorHAnsi"/>
          <w:bCs/>
          <w:color w:val="002060"/>
          <w:lang w:val="en-GB"/>
        </w:rPr>
      </w:pPr>
    </w:p>
    <w:p w14:paraId="0A7AA6AD" w14:textId="20FB3FC6" w:rsidR="00423AD9" w:rsidRPr="00A97904" w:rsidRDefault="00B66A44" w:rsidP="000E10BE">
      <w:pPr>
        <w:numPr>
          <w:ilvl w:val="1"/>
          <w:numId w:val="12"/>
        </w:numPr>
        <w:tabs>
          <w:tab w:val="left" w:pos="1440"/>
        </w:tabs>
        <w:ind w:left="1440" w:hanging="720"/>
        <w:jc w:val="both"/>
        <w:rPr>
          <w:rFonts w:asciiTheme="minorHAnsi" w:eastAsia="Calibri" w:hAnsiTheme="minorHAnsi" w:cstheme="minorHAnsi"/>
          <w:bCs/>
          <w:lang w:val="en-GB"/>
        </w:rPr>
      </w:pPr>
      <w:r w:rsidRPr="00A97904">
        <w:rPr>
          <w:rFonts w:asciiTheme="minorHAnsi" w:eastAsia="Calibri" w:hAnsiTheme="minorHAnsi" w:cstheme="minorHAnsi"/>
          <w:bCs/>
          <w:lang w:val="en-GB"/>
        </w:rPr>
        <w:t>Where an allegation or complaint is made against any member of staff or volunteer who is not the Principal, the matter should be reported immediately to the Principal.</w:t>
      </w:r>
      <w:r w:rsidR="00423AD9" w:rsidRPr="00A97904">
        <w:rPr>
          <w:rFonts w:asciiTheme="minorHAnsi" w:eastAsia="Calibri" w:hAnsiTheme="minorHAnsi" w:cstheme="minorHAnsi"/>
          <w:bCs/>
          <w:lang w:val="en-GB"/>
        </w:rPr>
        <w:t xml:space="preserve"> </w:t>
      </w:r>
      <w:r w:rsidR="008D7BEF" w:rsidRPr="00A97904">
        <w:rPr>
          <w:rFonts w:asciiTheme="minorHAnsi" w:eastAsia="Calibri" w:hAnsiTheme="minorHAnsi" w:cstheme="minorHAnsi"/>
          <w:lang w:val="en-GB"/>
        </w:rPr>
        <w:t>The Principal shoul</w:t>
      </w:r>
      <w:r w:rsidR="000355EA" w:rsidRPr="00A97904">
        <w:rPr>
          <w:rFonts w:asciiTheme="minorHAnsi" w:eastAsia="Calibri" w:hAnsiTheme="minorHAnsi" w:cstheme="minorHAnsi"/>
          <w:lang w:val="en-GB"/>
        </w:rPr>
        <w:t xml:space="preserve">d </w:t>
      </w:r>
      <w:r w:rsidR="00E974B4" w:rsidRPr="00A97904">
        <w:rPr>
          <w:rFonts w:asciiTheme="minorHAnsi" w:eastAsia="Calibri" w:hAnsiTheme="minorHAnsi" w:cstheme="minorHAnsi"/>
          <w:lang w:val="en-GB"/>
        </w:rPr>
        <w:t>lead on this process</w:t>
      </w:r>
      <w:r w:rsidR="002C147E" w:rsidRPr="00A97904">
        <w:rPr>
          <w:rFonts w:asciiTheme="minorHAnsi" w:eastAsia="Calibri" w:hAnsiTheme="minorHAnsi" w:cstheme="minorHAnsi"/>
          <w:lang w:val="en-GB"/>
        </w:rPr>
        <w:t xml:space="preserve"> and make their Regional Director aware. </w:t>
      </w:r>
      <w:r w:rsidR="00C87999" w:rsidRPr="00A97904">
        <w:rPr>
          <w:rFonts w:asciiTheme="minorHAnsi" w:eastAsia="Calibri" w:hAnsiTheme="minorHAnsi" w:cstheme="minorHAnsi"/>
          <w:lang w:val="en-GB"/>
        </w:rPr>
        <w:t xml:space="preserve">The Head of Safeguarding should be made aware of all referrals to the LADO. </w:t>
      </w:r>
    </w:p>
    <w:p w14:paraId="731D57B9" w14:textId="77777777" w:rsidR="00423AD9" w:rsidRPr="00A97904" w:rsidRDefault="00423AD9" w:rsidP="00423AD9">
      <w:pPr>
        <w:tabs>
          <w:tab w:val="left" w:pos="1440"/>
        </w:tabs>
        <w:ind w:left="720"/>
        <w:jc w:val="both"/>
        <w:rPr>
          <w:rFonts w:asciiTheme="minorHAnsi" w:eastAsia="Calibri" w:hAnsiTheme="minorHAnsi" w:cstheme="minorHAnsi"/>
          <w:bCs/>
          <w:lang w:val="en-GB"/>
        </w:rPr>
      </w:pPr>
    </w:p>
    <w:p w14:paraId="403BFE7A" w14:textId="26063F3B" w:rsidR="00B66A44" w:rsidRPr="00A97904" w:rsidRDefault="00B66A44" w:rsidP="000E10BE">
      <w:pPr>
        <w:numPr>
          <w:ilvl w:val="1"/>
          <w:numId w:val="12"/>
        </w:numPr>
        <w:shd w:val="clear" w:color="auto" w:fill="FFFFFF" w:themeFill="background1"/>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Before contacting the designated</w:t>
      </w:r>
      <w:r w:rsidR="00794F10" w:rsidRPr="00A97904">
        <w:rPr>
          <w:rFonts w:asciiTheme="minorHAnsi" w:eastAsia="Calibri" w:hAnsiTheme="minorHAnsi" w:cstheme="minorHAnsi"/>
          <w:lang w:val="en-GB"/>
        </w:rPr>
        <w:t xml:space="preserve"> officer (LADO), the Principal, </w:t>
      </w:r>
      <w:r w:rsidR="005F3651" w:rsidRPr="00A97904">
        <w:rPr>
          <w:rFonts w:asciiTheme="minorHAnsi" w:eastAsia="Calibri" w:hAnsiTheme="minorHAnsi" w:cstheme="minorHAnsi"/>
          <w:lang w:val="en-GB"/>
        </w:rPr>
        <w:t>DSL,</w:t>
      </w:r>
      <w:r w:rsidR="00794F10" w:rsidRPr="00A97904">
        <w:rPr>
          <w:rFonts w:asciiTheme="minorHAnsi" w:eastAsia="Calibri" w:hAnsiTheme="minorHAnsi" w:cstheme="minorHAnsi"/>
          <w:lang w:val="en-GB"/>
        </w:rPr>
        <w:t xml:space="preserve"> or an assigned </w:t>
      </w:r>
      <w:r w:rsidR="004F4CAD" w:rsidRPr="00A97904">
        <w:rPr>
          <w:rFonts w:asciiTheme="minorHAnsi" w:eastAsia="Calibri" w:hAnsiTheme="minorHAnsi" w:cstheme="minorHAnsi"/>
          <w:lang w:val="en-GB"/>
        </w:rPr>
        <w:t xml:space="preserve">case manager (referred to hereafter as the </w:t>
      </w:r>
      <w:r w:rsidR="00794F10" w:rsidRPr="00A97904">
        <w:rPr>
          <w:rFonts w:asciiTheme="minorHAnsi" w:eastAsia="Calibri" w:hAnsiTheme="minorHAnsi" w:cstheme="minorHAnsi"/>
          <w:lang w:val="en-GB"/>
        </w:rPr>
        <w:t>‘investigating officer’</w:t>
      </w:r>
      <w:r w:rsidR="004F4CAD" w:rsidRPr="00A97904">
        <w:rPr>
          <w:rFonts w:asciiTheme="minorHAnsi" w:eastAsia="Calibri" w:hAnsiTheme="minorHAnsi" w:cstheme="minorHAnsi"/>
          <w:lang w:val="en-GB"/>
        </w:rPr>
        <w:t>)</w:t>
      </w:r>
      <w:r w:rsidR="00794F10" w:rsidRPr="00A97904">
        <w:rPr>
          <w:rFonts w:asciiTheme="minorHAnsi" w:eastAsia="Calibri" w:hAnsiTheme="minorHAnsi" w:cstheme="minorHAnsi"/>
          <w:lang w:val="en-GB"/>
        </w:rPr>
        <w:t xml:space="preserve"> will </w:t>
      </w:r>
      <w:r w:rsidRPr="00A97904">
        <w:rPr>
          <w:rFonts w:asciiTheme="minorHAnsi" w:eastAsia="Calibri" w:hAnsiTheme="minorHAnsi" w:cstheme="minorHAnsi"/>
          <w:lang w:val="en-GB"/>
        </w:rPr>
        <w:t>cond</w:t>
      </w:r>
      <w:r w:rsidR="007102B8" w:rsidRPr="00A97904">
        <w:rPr>
          <w:rFonts w:asciiTheme="minorHAnsi" w:eastAsia="Calibri" w:hAnsiTheme="minorHAnsi" w:cstheme="minorHAnsi"/>
          <w:lang w:val="en-GB"/>
        </w:rPr>
        <w:t>uct basic enquiries</w:t>
      </w:r>
      <w:r w:rsidRPr="00A97904">
        <w:rPr>
          <w:rFonts w:asciiTheme="minorHAnsi" w:eastAsia="Calibri" w:hAnsiTheme="minorHAnsi" w:cstheme="minorHAnsi"/>
          <w:lang w:val="en-GB"/>
        </w:rPr>
        <w:t xml:space="preserve"> to help to determine whether there is any foundation to the allegation, being careful not to jeopardise any future </w:t>
      </w:r>
      <w:r w:rsidR="007349FB" w:rsidRPr="00A97904">
        <w:rPr>
          <w:rFonts w:asciiTheme="minorHAnsi" w:eastAsia="Calibri" w:hAnsiTheme="minorHAnsi" w:cstheme="minorHAnsi"/>
          <w:lang w:val="en-GB"/>
        </w:rPr>
        <w:t>Police</w:t>
      </w:r>
      <w:r w:rsidRPr="00A97904">
        <w:rPr>
          <w:rFonts w:asciiTheme="minorHAnsi" w:eastAsia="Calibri" w:hAnsiTheme="minorHAnsi" w:cstheme="minorHAnsi"/>
          <w:lang w:val="en-GB"/>
        </w:rPr>
        <w:t xml:space="preserve"> investigation. </w:t>
      </w:r>
    </w:p>
    <w:p w14:paraId="6AE585A7" w14:textId="77777777" w:rsidR="000E10BE" w:rsidRPr="00A97904" w:rsidRDefault="000E10BE" w:rsidP="000E10BE">
      <w:pPr>
        <w:shd w:val="clear" w:color="auto" w:fill="FFFFFF" w:themeFill="background1"/>
        <w:tabs>
          <w:tab w:val="left" w:pos="1440"/>
        </w:tabs>
        <w:jc w:val="both"/>
        <w:rPr>
          <w:rFonts w:asciiTheme="minorHAnsi" w:eastAsia="Calibri" w:hAnsiTheme="minorHAnsi" w:cstheme="minorHAnsi"/>
          <w:lang w:val="en-GB"/>
        </w:rPr>
      </w:pPr>
    </w:p>
    <w:p w14:paraId="589E5547" w14:textId="4C06975E" w:rsidR="00B66A44" w:rsidRPr="00A97904" w:rsidRDefault="00B66A44" w:rsidP="000E10BE">
      <w:pPr>
        <w:numPr>
          <w:ilvl w:val="1"/>
          <w:numId w:val="12"/>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The </w:t>
      </w:r>
      <w:r w:rsidR="007102B8" w:rsidRPr="00A97904">
        <w:rPr>
          <w:rFonts w:asciiTheme="minorHAnsi" w:eastAsia="Calibri" w:hAnsiTheme="minorHAnsi" w:cstheme="minorHAnsi"/>
          <w:lang w:val="en-GB"/>
        </w:rPr>
        <w:t>‘basic enquiries’</w:t>
      </w:r>
      <w:r w:rsidRPr="00A97904">
        <w:rPr>
          <w:rFonts w:asciiTheme="minorHAnsi" w:eastAsia="Calibri" w:hAnsiTheme="minorHAnsi" w:cstheme="minorHAnsi"/>
          <w:lang w:val="en-GB"/>
        </w:rPr>
        <w:t xml:space="preserve"> should consider:</w:t>
      </w:r>
    </w:p>
    <w:p w14:paraId="4D3A5F28" w14:textId="3720477D" w:rsidR="00B66A44" w:rsidRPr="00A97904" w:rsidRDefault="00B66A44" w:rsidP="000E10BE">
      <w:pPr>
        <w:pStyle w:val="ListParagraph"/>
        <w:numPr>
          <w:ilvl w:val="0"/>
          <w:numId w:val="77"/>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Was the individual in the school</w:t>
      </w:r>
      <w:r w:rsidR="00315B70" w:rsidRPr="00A97904">
        <w:rPr>
          <w:rFonts w:asciiTheme="minorHAnsi" w:eastAsia="Calibri" w:hAnsiTheme="minorHAnsi" w:cstheme="minorHAnsi"/>
          <w:sz w:val="22"/>
          <w:szCs w:val="22"/>
        </w:rPr>
        <w:t xml:space="preserve"> </w:t>
      </w:r>
      <w:r w:rsidRPr="00A97904">
        <w:rPr>
          <w:rFonts w:asciiTheme="minorHAnsi" w:eastAsia="Calibri" w:hAnsiTheme="minorHAnsi" w:cstheme="minorHAnsi"/>
          <w:sz w:val="22"/>
          <w:szCs w:val="22"/>
        </w:rPr>
        <w:t>/</w:t>
      </w:r>
      <w:r w:rsidR="00315B70" w:rsidRPr="00A97904">
        <w:rPr>
          <w:rFonts w:asciiTheme="minorHAnsi" w:eastAsia="Calibri" w:hAnsiTheme="minorHAnsi" w:cstheme="minorHAnsi"/>
          <w:sz w:val="22"/>
          <w:szCs w:val="22"/>
        </w:rPr>
        <w:t xml:space="preserve"> </w:t>
      </w:r>
      <w:r w:rsidRPr="00A97904">
        <w:rPr>
          <w:rFonts w:asciiTheme="minorHAnsi" w:eastAsia="Calibri" w:hAnsiTheme="minorHAnsi" w:cstheme="minorHAnsi"/>
          <w:sz w:val="22"/>
          <w:szCs w:val="22"/>
        </w:rPr>
        <w:t xml:space="preserve">at the alleged location at the time stated within the </w:t>
      </w:r>
      <w:proofErr w:type="gramStart"/>
      <w:r w:rsidRPr="00A97904">
        <w:rPr>
          <w:rFonts w:asciiTheme="minorHAnsi" w:eastAsia="Calibri" w:hAnsiTheme="minorHAnsi" w:cstheme="minorHAnsi"/>
          <w:sz w:val="22"/>
          <w:szCs w:val="22"/>
        </w:rPr>
        <w:t>allegation</w:t>
      </w:r>
      <w:r w:rsidR="00303F99" w:rsidRPr="00A97904">
        <w:rPr>
          <w:rFonts w:asciiTheme="minorHAnsi" w:eastAsia="Calibri" w:hAnsiTheme="minorHAnsi" w:cstheme="minorHAnsi"/>
          <w:sz w:val="22"/>
          <w:szCs w:val="22"/>
        </w:rPr>
        <w:t>?</w:t>
      </w:r>
      <w:r w:rsidR="00315B70" w:rsidRPr="00A97904">
        <w:rPr>
          <w:rFonts w:asciiTheme="minorHAnsi" w:eastAsia="Calibri" w:hAnsiTheme="minorHAnsi" w:cstheme="minorHAnsi"/>
          <w:sz w:val="22"/>
          <w:szCs w:val="22"/>
        </w:rPr>
        <w:t>;</w:t>
      </w:r>
      <w:proofErr w:type="gramEnd"/>
    </w:p>
    <w:p w14:paraId="53615D9E" w14:textId="4FF81C5C" w:rsidR="00B66A44" w:rsidRPr="00A97904" w:rsidRDefault="00B66A44" w:rsidP="000E10BE">
      <w:pPr>
        <w:pStyle w:val="ListParagraph"/>
        <w:numPr>
          <w:ilvl w:val="0"/>
          <w:numId w:val="77"/>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Did the individual or could the individual have come into contact with the child as alleged</w:t>
      </w:r>
      <w:r w:rsidR="00315B70" w:rsidRPr="00A97904">
        <w:rPr>
          <w:rFonts w:asciiTheme="minorHAnsi" w:eastAsia="Calibri" w:hAnsiTheme="minorHAnsi" w:cstheme="minorHAnsi"/>
          <w:sz w:val="22"/>
          <w:szCs w:val="22"/>
        </w:rPr>
        <w:t>;</w:t>
      </w:r>
    </w:p>
    <w:p w14:paraId="5951594D" w14:textId="77777777" w:rsidR="00B66A44" w:rsidRPr="00A97904" w:rsidRDefault="00B66A44" w:rsidP="000E10BE">
      <w:pPr>
        <w:pStyle w:val="ListParagraph"/>
        <w:numPr>
          <w:ilvl w:val="0"/>
          <w:numId w:val="77"/>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Are there any witnesses?</w:t>
      </w:r>
    </w:p>
    <w:p w14:paraId="20DBD630" w14:textId="7C64E609" w:rsidR="00B66A44" w:rsidRPr="00A97904" w:rsidRDefault="00B66A44" w:rsidP="000E10BE">
      <w:pPr>
        <w:pStyle w:val="ListParagraph"/>
        <w:numPr>
          <w:ilvl w:val="0"/>
          <w:numId w:val="77"/>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Was there any CCTV</w:t>
      </w:r>
      <w:r w:rsidR="00315B70" w:rsidRPr="00A97904">
        <w:rPr>
          <w:rFonts w:asciiTheme="minorHAnsi" w:eastAsia="Calibri" w:hAnsiTheme="minorHAnsi" w:cstheme="minorHAnsi"/>
          <w:sz w:val="22"/>
          <w:szCs w:val="22"/>
        </w:rPr>
        <w:t>?</w:t>
      </w:r>
    </w:p>
    <w:p w14:paraId="2CB4A28A" w14:textId="203873A1" w:rsidR="00B66A44" w:rsidRPr="00A97904" w:rsidRDefault="00B66A44" w:rsidP="000E10BE">
      <w:pPr>
        <w:numPr>
          <w:ilvl w:val="1"/>
          <w:numId w:val="12"/>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The allegation and details o</w:t>
      </w:r>
      <w:r w:rsidR="007102B8" w:rsidRPr="00A97904">
        <w:rPr>
          <w:rFonts w:asciiTheme="minorHAnsi" w:eastAsia="Calibri" w:hAnsiTheme="minorHAnsi" w:cstheme="minorHAnsi"/>
          <w:lang w:val="en-GB"/>
        </w:rPr>
        <w:t xml:space="preserve">f the basic enquiry </w:t>
      </w:r>
      <w:r w:rsidRPr="00A97904">
        <w:rPr>
          <w:rFonts w:asciiTheme="minorHAnsi" w:eastAsia="Calibri" w:hAnsiTheme="minorHAnsi" w:cstheme="minorHAnsi"/>
          <w:lang w:val="en-GB"/>
        </w:rPr>
        <w:t xml:space="preserve">will be discussed with the designated officer (LADO), within 24 hours of the allegation being raised. Where appropriate, the </w:t>
      </w:r>
      <w:r w:rsidRPr="00A97904">
        <w:rPr>
          <w:rFonts w:asciiTheme="minorHAnsi" w:eastAsia="Calibri" w:hAnsiTheme="minorHAnsi" w:cstheme="minorHAnsi"/>
          <w:lang w:val="en-GB"/>
        </w:rPr>
        <w:lastRenderedPageBreak/>
        <w:t xml:space="preserve">Principal will consult </w:t>
      </w:r>
      <w:r w:rsidR="004F4CAD" w:rsidRPr="00A97904">
        <w:rPr>
          <w:rFonts w:asciiTheme="minorHAnsi" w:eastAsia="Calibri" w:hAnsiTheme="minorHAnsi" w:cstheme="minorHAnsi"/>
          <w:lang w:val="en-GB"/>
        </w:rPr>
        <w:t xml:space="preserve">and agree the next steps </w:t>
      </w:r>
      <w:r w:rsidRPr="00A97904">
        <w:rPr>
          <w:rFonts w:asciiTheme="minorHAnsi" w:eastAsia="Calibri" w:hAnsiTheme="minorHAnsi" w:cstheme="minorHAnsi"/>
          <w:lang w:val="en-GB"/>
        </w:rPr>
        <w:t>with the Designated Safeguarding Lead</w:t>
      </w:r>
      <w:r w:rsidR="004F4CAD" w:rsidRPr="00A97904">
        <w:rPr>
          <w:rFonts w:asciiTheme="minorHAnsi" w:eastAsia="Calibri" w:hAnsiTheme="minorHAnsi" w:cstheme="minorHAnsi"/>
          <w:lang w:val="en-GB"/>
        </w:rPr>
        <w:t xml:space="preserve"> and</w:t>
      </w:r>
      <w:r w:rsidR="00E47319" w:rsidRPr="00A97904">
        <w:rPr>
          <w:rFonts w:asciiTheme="minorHAnsi" w:eastAsia="Calibri" w:hAnsiTheme="minorHAnsi" w:cstheme="minorHAnsi"/>
          <w:lang w:val="en-GB"/>
        </w:rPr>
        <w:t xml:space="preserve"> </w:t>
      </w:r>
      <w:r w:rsidR="004F4CAD" w:rsidRPr="00A97904">
        <w:rPr>
          <w:rFonts w:asciiTheme="minorHAnsi" w:eastAsia="Calibri" w:hAnsiTheme="minorHAnsi" w:cstheme="minorHAnsi"/>
          <w:lang w:val="en-GB"/>
        </w:rPr>
        <w:t>/</w:t>
      </w:r>
      <w:r w:rsidR="00E47319" w:rsidRPr="00A97904">
        <w:rPr>
          <w:rFonts w:asciiTheme="minorHAnsi" w:eastAsia="Calibri" w:hAnsiTheme="minorHAnsi" w:cstheme="minorHAnsi"/>
          <w:lang w:val="en-GB"/>
        </w:rPr>
        <w:t xml:space="preserve"> </w:t>
      </w:r>
      <w:r w:rsidR="004F4CAD" w:rsidRPr="00A97904">
        <w:rPr>
          <w:rFonts w:asciiTheme="minorHAnsi" w:eastAsia="Calibri" w:hAnsiTheme="minorHAnsi" w:cstheme="minorHAnsi"/>
          <w:lang w:val="en-GB"/>
        </w:rPr>
        <w:t xml:space="preserve">or an assigned </w:t>
      </w:r>
      <w:r w:rsidR="00D10C2C" w:rsidRPr="00A97904">
        <w:rPr>
          <w:rFonts w:asciiTheme="minorHAnsi" w:eastAsia="Calibri" w:hAnsiTheme="minorHAnsi" w:cstheme="minorHAnsi"/>
          <w:lang w:val="en-GB"/>
        </w:rPr>
        <w:t>investigating</w:t>
      </w:r>
      <w:r w:rsidR="004F4CAD" w:rsidRPr="00A97904">
        <w:rPr>
          <w:rFonts w:asciiTheme="minorHAnsi" w:eastAsia="Calibri" w:hAnsiTheme="minorHAnsi" w:cstheme="minorHAnsi"/>
          <w:lang w:val="en-GB"/>
        </w:rPr>
        <w:t xml:space="preserve"> officer</w:t>
      </w:r>
      <w:r w:rsidRPr="00A97904">
        <w:rPr>
          <w:rFonts w:asciiTheme="minorHAnsi" w:eastAsia="Calibri" w:hAnsiTheme="minorHAnsi" w:cstheme="minorHAnsi"/>
          <w:lang w:val="en-GB"/>
        </w:rPr>
        <w:t>. Following consultation, it will be decided if the case will be managed as either: An allegation that meets the harms threshold or an allegation</w:t>
      </w:r>
      <w:r w:rsidR="00E47319" w:rsidRPr="00A97904">
        <w:rPr>
          <w:rFonts w:asciiTheme="minorHAnsi" w:eastAsia="Calibri" w:hAnsiTheme="minorHAnsi" w:cstheme="minorHAnsi"/>
          <w:lang w:val="en-GB"/>
        </w:rPr>
        <w:t xml:space="preserve"> </w:t>
      </w:r>
      <w:r w:rsidRPr="00A97904">
        <w:rPr>
          <w:rFonts w:asciiTheme="minorHAnsi" w:eastAsia="Calibri" w:hAnsiTheme="minorHAnsi" w:cstheme="minorHAnsi"/>
          <w:lang w:val="en-GB"/>
        </w:rPr>
        <w:t>/</w:t>
      </w:r>
      <w:r w:rsidR="00E47319" w:rsidRPr="00A97904">
        <w:rPr>
          <w:rFonts w:asciiTheme="minorHAnsi" w:eastAsia="Calibri" w:hAnsiTheme="minorHAnsi" w:cstheme="minorHAnsi"/>
          <w:lang w:val="en-GB"/>
        </w:rPr>
        <w:t xml:space="preserve"> </w:t>
      </w:r>
      <w:r w:rsidRPr="00A97904">
        <w:rPr>
          <w:rFonts w:asciiTheme="minorHAnsi" w:eastAsia="Calibri" w:hAnsiTheme="minorHAnsi" w:cstheme="minorHAnsi"/>
          <w:lang w:val="en-GB"/>
        </w:rPr>
        <w:t>concern that does not meet harms threshold and will be investigated as a ‘Low Level’ concern.</w:t>
      </w:r>
    </w:p>
    <w:p w14:paraId="28CC5D54" w14:textId="77777777" w:rsidR="00B66A44" w:rsidRPr="00A97904" w:rsidRDefault="00B66A44" w:rsidP="00B66A44">
      <w:pPr>
        <w:rPr>
          <w:rFonts w:asciiTheme="minorHAnsi" w:eastAsia="Calibri" w:hAnsiTheme="minorHAnsi" w:cstheme="minorHAnsi"/>
          <w:lang w:val="en-GB"/>
        </w:rPr>
      </w:pPr>
    </w:p>
    <w:p w14:paraId="43252726" w14:textId="33BE6485" w:rsidR="00B66A44" w:rsidRPr="00A97904" w:rsidRDefault="00B66A44" w:rsidP="3C9DEBF3">
      <w:pPr>
        <w:numPr>
          <w:ilvl w:val="1"/>
          <w:numId w:val="12"/>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Where an allegation or complaint is made against the Principal, the matter should be reported immediately to the Trus</w:t>
      </w:r>
      <w:r w:rsidR="00C6791B" w:rsidRPr="00A97904">
        <w:rPr>
          <w:rFonts w:asciiTheme="minorHAnsi" w:eastAsia="Calibri" w:hAnsiTheme="minorHAnsi" w:cstheme="minorHAnsi"/>
          <w:lang w:val="en-GB"/>
        </w:rPr>
        <w:t>t’s Head</w:t>
      </w:r>
      <w:r w:rsidRPr="00A97904">
        <w:rPr>
          <w:rFonts w:asciiTheme="minorHAnsi" w:eastAsia="Calibri" w:hAnsiTheme="minorHAnsi" w:cstheme="minorHAnsi"/>
          <w:lang w:val="en-GB"/>
        </w:rPr>
        <w:t xml:space="preserve"> of Safeguarding and </w:t>
      </w:r>
      <w:r w:rsidR="20B100CB" w:rsidRPr="00A97904">
        <w:rPr>
          <w:rFonts w:asciiTheme="minorHAnsi" w:eastAsia="Calibri" w:hAnsiTheme="minorHAnsi" w:cstheme="minorHAnsi"/>
          <w:lang w:val="en-GB"/>
        </w:rPr>
        <w:t xml:space="preserve">Academy Regional </w:t>
      </w:r>
      <w:r w:rsidR="00E14AC0" w:rsidRPr="00A97904">
        <w:rPr>
          <w:rFonts w:asciiTheme="minorHAnsi" w:eastAsia="Calibri" w:hAnsiTheme="minorHAnsi" w:cstheme="minorHAnsi"/>
          <w:lang w:val="en-GB"/>
        </w:rPr>
        <w:t>Director without</w:t>
      </w:r>
      <w:r w:rsidRPr="00A97904">
        <w:rPr>
          <w:rFonts w:asciiTheme="minorHAnsi" w:eastAsia="Calibri" w:hAnsiTheme="minorHAnsi" w:cstheme="minorHAnsi"/>
          <w:lang w:val="en-GB"/>
        </w:rPr>
        <w:t xml:space="preserve"> first notifying the Principal. Again, the allegation will be discussed immediately with the designated officer before further action is taken.</w:t>
      </w:r>
    </w:p>
    <w:p w14:paraId="035BA929" w14:textId="77777777" w:rsidR="00B66A44" w:rsidRPr="00A97904" w:rsidRDefault="00B66A44" w:rsidP="00E47319">
      <w:pPr>
        <w:jc w:val="both"/>
        <w:rPr>
          <w:rFonts w:asciiTheme="minorHAnsi" w:eastAsia="Calibri" w:hAnsiTheme="minorHAnsi" w:cstheme="minorHAnsi"/>
          <w:lang w:val="en-GB"/>
        </w:rPr>
      </w:pPr>
    </w:p>
    <w:p w14:paraId="6E7540E4" w14:textId="58A64A1A" w:rsidR="00B66A44" w:rsidRPr="00A97904" w:rsidRDefault="00B66A44" w:rsidP="00E47319">
      <w:pPr>
        <w:numPr>
          <w:ilvl w:val="1"/>
          <w:numId w:val="12"/>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Where an allegation is made against any Trustee or local committee member, the matter should be reported immediatel</w:t>
      </w:r>
      <w:r w:rsidR="00C6791B" w:rsidRPr="00A97904">
        <w:rPr>
          <w:rFonts w:asciiTheme="minorHAnsi" w:eastAsia="Calibri" w:hAnsiTheme="minorHAnsi" w:cstheme="minorHAnsi"/>
          <w:lang w:val="en-GB"/>
        </w:rPr>
        <w:t>y to the Trust’s Head</w:t>
      </w:r>
      <w:r w:rsidRPr="00A97904">
        <w:rPr>
          <w:rFonts w:asciiTheme="minorHAnsi" w:eastAsia="Calibri" w:hAnsiTheme="minorHAnsi" w:cstheme="minorHAnsi"/>
          <w:lang w:val="en-GB"/>
        </w:rPr>
        <w:t xml:space="preserve"> of Safeguarding and the </w:t>
      </w:r>
      <w:r w:rsidR="003B356D" w:rsidRPr="00A97904">
        <w:rPr>
          <w:rFonts w:asciiTheme="minorHAnsi" w:eastAsia="Calibri" w:hAnsiTheme="minorHAnsi" w:cstheme="minorHAnsi"/>
          <w:lang w:val="en-GB"/>
        </w:rPr>
        <w:t>Assistant CEO</w:t>
      </w:r>
      <w:r w:rsidRPr="00A97904">
        <w:rPr>
          <w:rFonts w:asciiTheme="minorHAnsi" w:eastAsia="Calibri" w:hAnsiTheme="minorHAnsi" w:cstheme="minorHAnsi"/>
          <w:lang w:val="en-GB"/>
        </w:rPr>
        <w:t xml:space="preserve">. </w:t>
      </w:r>
    </w:p>
    <w:p w14:paraId="19DDFC41" w14:textId="77777777" w:rsidR="00534587" w:rsidRPr="00A97904" w:rsidRDefault="00534587" w:rsidP="00534587">
      <w:pPr>
        <w:rPr>
          <w:rFonts w:asciiTheme="minorHAnsi" w:eastAsia="Calibri" w:hAnsiTheme="minorHAnsi" w:cstheme="minorHAnsi"/>
          <w:lang w:val="en-GB"/>
        </w:rPr>
      </w:pPr>
    </w:p>
    <w:p w14:paraId="7E75B416" w14:textId="405F848E" w:rsidR="00534587" w:rsidRPr="00A97904" w:rsidRDefault="004F4CAD" w:rsidP="00E47319">
      <w:pPr>
        <w:numPr>
          <w:ilvl w:val="1"/>
          <w:numId w:val="12"/>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Where</w:t>
      </w:r>
      <w:r w:rsidR="00534587" w:rsidRPr="00A97904">
        <w:rPr>
          <w:rFonts w:asciiTheme="minorHAnsi" w:eastAsia="Calibri" w:hAnsiTheme="minorHAnsi" w:cstheme="minorHAnsi"/>
          <w:lang w:val="en-GB"/>
        </w:rPr>
        <w:t xml:space="preserve"> suspension may need to be consider</w:t>
      </w:r>
      <w:r w:rsidRPr="00A97904">
        <w:rPr>
          <w:rFonts w:asciiTheme="minorHAnsi" w:eastAsia="Calibri" w:hAnsiTheme="minorHAnsi" w:cstheme="minorHAnsi"/>
          <w:lang w:val="en-GB"/>
        </w:rPr>
        <w:t>ed,</w:t>
      </w:r>
      <w:r w:rsidR="00534587" w:rsidRPr="00A97904">
        <w:rPr>
          <w:rFonts w:asciiTheme="minorHAnsi" w:eastAsia="Calibri" w:hAnsiTheme="minorHAnsi" w:cstheme="minorHAnsi"/>
          <w:lang w:val="en-GB"/>
        </w:rPr>
        <w:t xml:space="preserve"> please refer to HR to undertake a risk assessment. </w:t>
      </w:r>
    </w:p>
    <w:p w14:paraId="13596512" w14:textId="77777777" w:rsidR="00B66A44" w:rsidRPr="00A97904" w:rsidRDefault="00B66A44" w:rsidP="00B66A44">
      <w:pPr>
        <w:tabs>
          <w:tab w:val="left" w:pos="720"/>
        </w:tabs>
        <w:ind w:left="720"/>
        <w:jc w:val="both"/>
        <w:rPr>
          <w:rFonts w:asciiTheme="minorHAnsi" w:eastAsia="Calibri" w:hAnsiTheme="minorHAnsi" w:cstheme="minorHAnsi"/>
          <w:b/>
          <w:color w:val="002060"/>
          <w:lang w:val="en-GB"/>
        </w:rPr>
      </w:pPr>
    </w:p>
    <w:p w14:paraId="2AED7674" w14:textId="51E9AF05" w:rsidR="00BF11D1" w:rsidRPr="00A97904" w:rsidRDefault="00BF11D1" w:rsidP="00BF11D1">
      <w:pPr>
        <w:numPr>
          <w:ilvl w:val="0"/>
          <w:numId w:val="11"/>
        </w:numPr>
        <w:tabs>
          <w:tab w:val="left" w:pos="720"/>
        </w:tabs>
        <w:ind w:left="720" w:hanging="720"/>
        <w:jc w:val="both"/>
        <w:rPr>
          <w:rFonts w:asciiTheme="minorHAnsi" w:eastAsia="Calibri" w:hAnsiTheme="minorHAnsi" w:cstheme="minorHAnsi"/>
          <w:b/>
          <w:lang w:val="en-GB"/>
        </w:rPr>
      </w:pPr>
      <w:r w:rsidRPr="00A97904">
        <w:rPr>
          <w:rFonts w:asciiTheme="minorHAnsi" w:eastAsia="Calibri" w:hAnsiTheme="minorHAnsi" w:cstheme="minorHAnsi"/>
          <w:b/>
          <w:bCs/>
          <w:lang w:val="en-GB"/>
        </w:rPr>
        <w:t>Disclosure of information</w:t>
      </w:r>
    </w:p>
    <w:p w14:paraId="0C8E7F04" w14:textId="77777777" w:rsidR="00BF11D1" w:rsidRPr="00A97904" w:rsidRDefault="00BF11D1" w:rsidP="00BF11D1">
      <w:pPr>
        <w:tabs>
          <w:tab w:val="left" w:pos="720"/>
        </w:tabs>
        <w:ind w:left="720"/>
        <w:jc w:val="both"/>
        <w:rPr>
          <w:rFonts w:asciiTheme="minorHAnsi" w:eastAsia="Calibri" w:hAnsiTheme="minorHAnsi" w:cstheme="minorHAnsi"/>
          <w:b/>
          <w:color w:val="002060"/>
          <w:lang w:val="en-GB"/>
        </w:rPr>
      </w:pPr>
    </w:p>
    <w:p w14:paraId="2C9B4206" w14:textId="1EA383D0" w:rsidR="007339E4" w:rsidRPr="00A97904" w:rsidRDefault="000311E9" w:rsidP="00447A70">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Where it has been alleged or identified that a child has been harmed, that there may be an immediate risk of harm to a child, or if the situation is an emergency, </w:t>
      </w:r>
      <w:r w:rsidR="007349FB" w:rsidRPr="00A97904">
        <w:rPr>
          <w:rFonts w:asciiTheme="minorHAnsi" w:eastAsia="Calibri" w:hAnsiTheme="minorHAnsi" w:cstheme="minorHAnsi"/>
          <w:lang w:val="en-GB"/>
        </w:rPr>
        <w:t>Children’s Social Care</w:t>
      </w:r>
      <w:r w:rsidRPr="00A97904">
        <w:rPr>
          <w:rFonts w:asciiTheme="minorHAnsi" w:eastAsia="Calibri" w:hAnsiTheme="minorHAnsi" w:cstheme="minorHAnsi"/>
          <w:lang w:val="en-GB"/>
        </w:rPr>
        <w:t xml:space="preserve"> and </w:t>
      </w:r>
      <w:r w:rsidR="007349FB" w:rsidRPr="00A97904">
        <w:rPr>
          <w:rFonts w:asciiTheme="minorHAnsi" w:eastAsia="Calibri" w:hAnsiTheme="minorHAnsi" w:cstheme="minorHAnsi"/>
          <w:lang w:val="en-GB"/>
        </w:rPr>
        <w:t>Police</w:t>
      </w:r>
      <w:r w:rsidRPr="00A97904">
        <w:rPr>
          <w:rFonts w:asciiTheme="minorHAnsi" w:eastAsia="Calibri" w:hAnsiTheme="minorHAnsi" w:cstheme="minorHAnsi"/>
          <w:lang w:val="en-GB"/>
        </w:rPr>
        <w:t xml:space="preserve"> should be contacted as appropriate and the DSL must be notified. </w:t>
      </w:r>
    </w:p>
    <w:p w14:paraId="77D56499" w14:textId="77777777" w:rsidR="00652F53" w:rsidRPr="00A97904" w:rsidRDefault="00652F53" w:rsidP="00447A70">
      <w:pPr>
        <w:tabs>
          <w:tab w:val="left" w:pos="1440"/>
        </w:tabs>
        <w:ind w:left="1440"/>
        <w:jc w:val="both"/>
        <w:rPr>
          <w:rFonts w:asciiTheme="minorHAnsi" w:eastAsia="Calibri" w:hAnsiTheme="minorHAnsi" w:cstheme="minorHAnsi"/>
          <w:lang w:val="en-GB"/>
        </w:rPr>
      </w:pPr>
    </w:p>
    <w:p w14:paraId="71CB4D9D" w14:textId="1486CD6A" w:rsidR="00652F53" w:rsidRPr="00A97904" w:rsidRDefault="00652F53" w:rsidP="00447A70">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Two key aspects to consider when an allegation has been made:</w:t>
      </w:r>
    </w:p>
    <w:p w14:paraId="12831189" w14:textId="14D5757B" w:rsidR="00652F53" w:rsidRPr="00A97904" w:rsidRDefault="00652F53" w:rsidP="00447A70">
      <w:pPr>
        <w:pStyle w:val="ListParagraph"/>
        <w:numPr>
          <w:ilvl w:val="0"/>
          <w:numId w:val="76"/>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b/>
          <w:sz w:val="22"/>
          <w:szCs w:val="22"/>
        </w:rPr>
        <w:t>Looking after the welfare of the child</w:t>
      </w:r>
      <w:r w:rsidRPr="00A97904">
        <w:rPr>
          <w:rFonts w:asciiTheme="minorHAnsi" w:eastAsia="Calibri" w:hAnsiTheme="minorHAnsi" w:cstheme="minorHAnsi"/>
          <w:sz w:val="22"/>
          <w:szCs w:val="22"/>
        </w:rPr>
        <w:t xml:space="preserve"> – The DSL is responsible for ensuring that the child is not at risk and referring cases of suspected abuse to the local authority </w:t>
      </w:r>
      <w:r w:rsidR="00D10C2C" w:rsidRPr="00A97904">
        <w:rPr>
          <w:rFonts w:asciiTheme="minorHAnsi" w:eastAsia="Calibri" w:hAnsiTheme="minorHAnsi" w:cstheme="minorHAnsi"/>
          <w:sz w:val="22"/>
          <w:szCs w:val="22"/>
        </w:rPr>
        <w:t>children’s</w:t>
      </w:r>
      <w:r w:rsidRPr="00A97904">
        <w:rPr>
          <w:rFonts w:asciiTheme="minorHAnsi" w:eastAsia="Calibri" w:hAnsiTheme="minorHAnsi" w:cstheme="minorHAnsi"/>
          <w:sz w:val="22"/>
          <w:szCs w:val="22"/>
        </w:rPr>
        <w:t xml:space="preserve"> social care as described above.</w:t>
      </w:r>
    </w:p>
    <w:p w14:paraId="74206513" w14:textId="6260E04B" w:rsidR="00D05AEF" w:rsidRPr="00A97904" w:rsidRDefault="00652F53" w:rsidP="00447A70">
      <w:pPr>
        <w:pStyle w:val="ListParagraph"/>
        <w:numPr>
          <w:ilvl w:val="0"/>
          <w:numId w:val="76"/>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b/>
          <w:sz w:val="22"/>
          <w:szCs w:val="22"/>
        </w:rPr>
        <w:t>Investigating and supporting the person subject to the allegation</w:t>
      </w:r>
      <w:r w:rsidR="00794F10" w:rsidRPr="00A97904">
        <w:rPr>
          <w:rFonts w:asciiTheme="minorHAnsi" w:eastAsia="Calibri" w:hAnsiTheme="minorHAnsi" w:cstheme="minorHAnsi"/>
          <w:sz w:val="22"/>
          <w:szCs w:val="22"/>
        </w:rPr>
        <w:t xml:space="preserve"> – the </w:t>
      </w:r>
      <w:r w:rsidR="004F4CAD" w:rsidRPr="00A97904">
        <w:rPr>
          <w:rFonts w:asciiTheme="minorHAnsi" w:eastAsia="Calibri" w:hAnsiTheme="minorHAnsi" w:cstheme="minorHAnsi"/>
          <w:sz w:val="22"/>
          <w:szCs w:val="22"/>
        </w:rPr>
        <w:t xml:space="preserve">Principal or </w:t>
      </w:r>
      <w:r w:rsidR="00794F10" w:rsidRPr="00A97904">
        <w:rPr>
          <w:rFonts w:asciiTheme="minorHAnsi" w:eastAsia="Calibri" w:hAnsiTheme="minorHAnsi" w:cstheme="minorHAnsi"/>
          <w:sz w:val="22"/>
          <w:szCs w:val="22"/>
        </w:rPr>
        <w:t>investigating officer</w:t>
      </w:r>
      <w:r w:rsidRPr="00A97904">
        <w:rPr>
          <w:rFonts w:asciiTheme="minorHAnsi" w:eastAsia="Calibri" w:hAnsiTheme="minorHAnsi" w:cstheme="minorHAnsi"/>
          <w:sz w:val="22"/>
          <w:szCs w:val="22"/>
        </w:rPr>
        <w:t xml:space="preserve"> should discuss with the LADO, the nature, content and context of the allegation and agree a </w:t>
      </w:r>
      <w:r w:rsidR="00D10C2C" w:rsidRPr="00A97904">
        <w:rPr>
          <w:rFonts w:asciiTheme="minorHAnsi" w:eastAsia="Calibri" w:hAnsiTheme="minorHAnsi" w:cstheme="minorHAnsi"/>
          <w:sz w:val="22"/>
          <w:szCs w:val="22"/>
        </w:rPr>
        <w:t>course</w:t>
      </w:r>
      <w:r w:rsidRPr="00A97904">
        <w:rPr>
          <w:rFonts w:asciiTheme="minorHAnsi" w:eastAsia="Calibri" w:hAnsiTheme="minorHAnsi" w:cstheme="minorHAnsi"/>
          <w:sz w:val="22"/>
          <w:szCs w:val="22"/>
        </w:rPr>
        <w:t xml:space="preserve"> of action.</w:t>
      </w:r>
    </w:p>
    <w:p w14:paraId="2E65A63D" w14:textId="3CEE97B9" w:rsidR="00D05AEF" w:rsidRPr="00A97904" w:rsidRDefault="00D05AEF" w:rsidP="3C9DEBF3">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When to inform the individual of the allegation should be considered carefully on a </w:t>
      </w:r>
      <w:r w:rsidR="00303F99" w:rsidRPr="00A97904">
        <w:rPr>
          <w:rFonts w:asciiTheme="minorHAnsi" w:eastAsia="Calibri" w:hAnsiTheme="minorHAnsi" w:cstheme="minorHAnsi"/>
          <w:lang w:val="en-GB"/>
        </w:rPr>
        <w:t>case-by-case</w:t>
      </w:r>
      <w:r w:rsidRPr="00A97904">
        <w:rPr>
          <w:rFonts w:asciiTheme="minorHAnsi" w:eastAsia="Calibri" w:hAnsiTheme="minorHAnsi" w:cstheme="minorHAnsi"/>
          <w:lang w:val="en-GB"/>
        </w:rPr>
        <w:t xml:space="preserve"> basis, with guidance as required from the LADO, and if appropriate local authority </w:t>
      </w:r>
      <w:r w:rsidR="007349FB" w:rsidRPr="00A97904">
        <w:rPr>
          <w:rFonts w:asciiTheme="minorHAnsi" w:eastAsia="Calibri" w:hAnsiTheme="minorHAnsi" w:cstheme="minorHAnsi"/>
          <w:lang w:val="en-GB"/>
        </w:rPr>
        <w:t>Children’s Social Care</w:t>
      </w:r>
      <w:r w:rsidRPr="00A97904">
        <w:rPr>
          <w:rFonts w:asciiTheme="minorHAnsi" w:eastAsia="Calibri" w:hAnsiTheme="minorHAnsi" w:cstheme="minorHAnsi"/>
          <w:lang w:val="en-GB"/>
        </w:rPr>
        <w:t xml:space="preserve"> and the </w:t>
      </w:r>
      <w:r w:rsidR="007349FB" w:rsidRPr="00A97904">
        <w:rPr>
          <w:rFonts w:asciiTheme="minorHAnsi" w:eastAsia="Calibri" w:hAnsiTheme="minorHAnsi" w:cstheme="minorHAnsi"/>
          <w:lang w:val="en-GB"/>
        </w:rPr>
        <w:t>Police</w:t>
      </w:r>
      <w:r w:rsidRPr="00A97904">
        <w:rPr>
          <w:rFonts w:asciiTheme="minorHAnsi" w:eastAsia="Calibri" w:hAnsiTheme="minorHAnsi" w:cstheme="minorHAnsi"/>
          <w:lang w:val="en-GB"/>
        </w:rPr>
        <w:t xml:space="preserve">. </w:t>
      </w:r>
    </w:p>
    <w:p w14:paraId="320B6748" w14:textId="77777777" w:rsidR="00D05AEF" w:rsidRPr="00A97904" w:rsidRDefault="00D05AEF" w:rsidP="3C9DEBF3">
      <w:pPr>
        <w:tabs>
          <w:tab w:val="left" w:pos="1440"/>
        </w:tabs>
        <w:ind w:left="1440"/>
        <w:jc w:val="both"/>
        <w:rPr>
          <w:rFonts w:asciiTheme="minorHAnsi" w:eastAsia="Calibri" w:hAnsiTheme="minorHAnsi" w:cstheme="minorHAnsi"/>
          <w:lang w:val="en-GB"/>
        </w:rPr>
      </w:pPr>
    </w:p>
    <w:p w14:paraId="6F05045E" w14:textId="2105F0EB" w:rsidR="00D05AEF" w:rsidRPr="00A97904" w:rsidRDefault="006172CA" w:rsidP="3C9DEBF3">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The Parents or carers of the child</w:t>
      </w:r>
      <w:r w:rsidR="00A360DA" w:rsidRPr="00A97904">
        <w:rPr>
          <w:rFonts w:asciiTheme="minorHAnsi" w:eastAsia="Calibri" w:hAnsiTheme="minorHAnsi" w:cstheme="minorHAnsi"/>
          <w:lang w:val="en-GB"/>
        </w:rPr>
        <w:t xml:space="preserve"> or young person</w:t>
      </w:r>
      <w:r w:rsidRPr="00A97904">
        <w:rPr>
          <w:rFonts w:asciiTheme="minorHAnsi" w:eastAsia="Calibri" w:hAnsiTheme="minorHAnsi" w:cstheme="minorHAnsi"/>
          <w:lang w:val="en-GB"/>
        </w:rPr>
        <w:t xml:space="preserve"> / children</w:t>
      </w:r>
      <w:r w:rsidR="00A360DA" w:rsidRPr="00A97904">
        <w:rPr>
          <w:rFonts w:asciiTheme="minorHAnsi" w:eastAsia="Calibri" w:hAnsiTheme="minorHAnsi" w:cstheme="minorHAnsi"/>
          <w:lang w:val="en-GB"/>
        </w:rPr>
        <w:t xml:space="preserve"> or young people</w:t>
      </w:r>
      <w:r w:rsidRPr="00A97904">
        <w:rPr>
          <w:rFonts w:asciiTheme="minorHAnsi" w:eastAsia="Calibri" w:hAnsiTheme="minorHAnsi" w:cstheme="minorHAnsi"/>
          <w:lang w:val="en-GB"/>
        </w:rPr>
        <w:t xml:space="preserve"> involved will be informed of the allegation as soon as possible if they do not already know of it. </w:t>
      </w:r>
      <w:r w:rsidR="00D05AEF" w:rsidRPr="00A97904">
        <w:rPr>
          <w:rFonts w:asciiTheme="minorHAnsi" w:eastAsia="Calibri" w:hAnsiTheme="minorHAnsi" w:cstheme="minorHAnsi"/>
          <w:lang w:val="en-GB"/>
        </w:rPr>
        <w:t>Key parties will</w:t>
      </w:r>
      <w:r w:rsidRPr="00A97904">
        <w:rPr>
          <w:rFonts w:asciiTheme="minorHAnsi" w:eastAsia="Calibri" w:hAnsiTheme="minorHAnsi" w:cstheme="minorHAnsi"/>
          <w:lang w:val="en-GB"/>
        </w:rPr>
        <w:t xml:space="preserve"> </w:t>
      </w:r>
      <w:r w:rsidR="00303F99" w:rsidRPr="00A97904">
        <w:rPr>
          <w:rFonts w:asciiTheme="minorHAnsi" w:eastAsia="Calibri" w:hAnsiTheme="minorHAnsi" w:cstheme="minorHAnsi"/>
          <w:lang w:val="en-GB"/>
        </w:rPr>
        <w:t xml:space="preserve">be </w:t>
      </w:r>
      <w:r w:rsidRPr="00A97904">
        <w:rPr>
          <w:rFonts w:asciiTheme="minorHAnsi" w:eastAsia="Calibri" w:hAnsiTheme="minorHAnsi" w:cstheme="minorHAnsi"/>
          <w:lang w:val="en-GB"/>
        </w:rPr>
        <w:t>kept informed of the</w:t>
      </w:r>
      <w:r w:rsidR="00D05AEF" w:rsidRPr="00A97904">
        <w:rPr>
          <w:rFonts w:asciiTheme="minorHAnsi" w:eastAsia="Calibri" w:hAnsiTheme="minorHAnsi" w:cstheme="minorHAnsi"/>
          <w:lang w:val="en-GB"/>
        </w:rPr>
        <w:t xml:space="preserve"> progress and</w:t>
      </w:r>
      <w:r w:rsidRPr="00A97904">
        <w:rPr>
          <w:rFonts w:asciiTheme="minorHAnsi" w:eastAsia="Calibri" w:hAnsiTheme="minorHAnsi" w:cstheme="minorHAnsi"/>
          <w:lang w:val="en-GB"/>
        </w:rPr>
        <w:t xml:space="preserve"> </w:t>
      </w:r>
      <w:r w:rsidR="00D05AEF" w:rsidRPr="00A97904">
        <w:rPr>
          <w:rFonts w:asciiTheme="minorHAnsi" w:eastAsia="Calibri" w:hAnsiTheme="minorHAnsi" w:cstheme="minorHAnsi"/>
          <w:lang w:val="en-GB"/>
        </w:rPr>
        <w:t>outcome of the case, however, information provided t</w:t>
      </w:r>
      <w:r w:rsidR="008839D1" w:rsidRPr="00A97904">
        <w:rPr>
          <w:rFonts w:asciiTheme="minorHAnsi" w:eastAsia="Calibri" w:hAnsiTheme="minorHAnsi" w:cstheme="minorHAnsi"/>
          <w:lang w:val="en-GB"/>
        </w:rPr>
        <w:t>o those parties</w:t>
      </w:r>
      <w:r w:rsidR="00D05AEF" w:rsidRPr="00A97904">
        <w:rPr>
          <w:rFonts w:asciiTheme="minorHAnsi" w:eastAsia="Calibri" w:hAnsiTheme="minorHAnsi" w:cstheme="minorHAnsi"/>
          <w:lang w:val="en-GB"/>
        </w:rPr>
        <w:t xml:space="preserve"> will be</w:t>
      </w:r>
      <w:r w:rsidRPr="00A97904">
        <w:rPr>
          <w:rFonts w:asciiTheme="minorHAnsi" w:eastAsia="Calibri" w:hAnsiTheme="minorHAnsi" w:cstheme="minorHAnsi"/>
          <w:lang w:val="en-GB"/>
        </w:rPr>
        <w:t xml:space="preserve"> dependent upon and s</w:t>
      </w:r>
      <w:r w:rsidR="00D05AEF" w:rsidRPr="00A97904">
        <w:rPr>
          <w:rFonts w:asciiTheme="minorHAnsi" w:eastAsia="Calibri" w:hAnsiTheme="minorHAnsi" w:cstheme="minorHAnsi"/>
          <w:lang w:val="en-GB"/>
        </w:rPr>
        <w:t xml:space="preserve">ubject to the laws and guidance on confidentiality, </w:t>
      </w:r>
      <w:r w:rsidRPr="00A97904">
        <w:rPr>
          <w:rFonts w:asciiTheme="minorHAnsi" w:eastAsia="Calibri" w:hAnsiTheme="minorHAnsi" w:cstheme="minorHAnsi"/>
          <w:lang w:val="en-GB"/>
        </w:rPr>
        <w:t>data protection and the advice of external agencies.</w:t>
      </w:r>
    </w:p>
    <w:p w14:paraId="5D72CAD9" w14:textId="004C1115" w:rsidR="00485E3F" w:rsidRPr="00A97904" w:rsidRDefault="00485E3F" w:rsidP="3C9DEBF3">
      <w:pPr>
        <w:rPr>
          <w:rFonts w:asciiTheme="minorHAnsi" w:eastAsia="Calibri" w:hAnsiTheme="minorHAnsi" w:cstheme="minorHAnsi"/>
          <w:lang w:val="en-GB"/>
        </w:rPr>
      </w:pPr>
    </w:p>
    <w:p w14:paraId="17DCC88B" w14:textId="193D6AB1" w:rsidR="00485E3F" w:rsidRPr="00A97904" w:rsidRDefault="006172CA" w:rsidP="008E49E9">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The reporting restrictions preventing the identification of a teacher who is the subject of such an allegation in certain circumstances will be observed.</w:t>
      </w:r>
    </w:p>
    <w:p w14:paraId="1DA5B988" w14:textId="77777777" w:rsidR="00F143E5" w:rsidRPr="00A97904" w:rsidRDefault="00F143E5" w:rsidP="00F143E5">
      <w:pPr>
        <w:rPr>
          <w:rFonts w:asciiTheme="minorHAnsi" w:eastAsia="Calibri" w:hAnsiTheme="minorHAnsi" w:cstheme="minorHAnsi"/>
          <w:lang w:val="en-GB"/>
        </w:rPr>
      </w:pPr>
    </w:p>
    <w:p w14:paraId="6432D374" w14:textId="72427D02" w:rsidR="00F143E5" w:rsidRPr="00A97904" w:rsidRDefault="00F143E5" w:rsidP="008E49E9">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Where the </w:t>
      </w:r>
      <w:r w:rsidR="003C1B32" w:rsidRPr="00A97904">
        <w:rPr>
          <w:rFonts w:asciiTheme="minorHAnsi" w:eastAsia="Calibri" w:hAnsiTheme="minorHAnsi" w:cstheme="minorHAnsi"/>
          <w:lang w:val="en-GB"/>
        </w:rPr>
        <w:t>investigating officer</w:t>
      </w:r>
      <w:r w:rsidRPr="00A97904">
        <w:rPr>
          <w:rFonts w:asciiTheme="minorHAnsi" w:eastAsia="Calibri" w:hAnsiTheme="minorHAnsi" w:cstheme="minorHAnsi"/>
          <w:lang w:val="en-GB"/>
        </w:rPr>
        <w:t xml:space="preserve"> is concerned about the welfare of other children in the community or the member of staff’s family, they should discuss these concerns with the DSL and make a risk assessment of the situation. It may be necessary for the DSL to make a referral to </w:t>
      </w:r>
      <w:r w:rsidR="007349FB" w:rsidRPr="00A97904">
        <w:rPr>
          <w:rFonts w:asciiTheme="minorHAnsi" w:eastAsia="Calibri" w:hAnsiTheme="minorHAnsi" w:cstheme="minorHAnsi"/>
          <w:lang w:val="en-GB"/>
        </w:rPr>
        <w:t>Children’s Social Care</w:t>
      </w:r>
      <w:r w:rsidRPr="00A97904">
        <w:rPr>
          <w:rFonts w:asciiTheme="minorHAnsi" w:eastAsia="Calibri" w:hAnsiTheme="minorHAnsi" w:cstheme="minorHAnsi"/>
          <w:lang w:val="en-GB"/>
        </w:rPr>
        <w:t xml:space="preserve">. </w:t>
      </w:r>
    </w:p>
    <w:p w14:paraId="60953AED" w14:textId="77777777" w:rsidR="00F143E5" w:rsidRPr="00A97904" w:rsidRDefault="00F143E5" w:rsidP="00F143E5">
      <w:pPr>
        <w:rPr>
          <w:rFonts w:asciiTheme="minorHAnsi" w:eastAsia="Calibri" w:hAnsiTheme="minorHAnsi" w:cstheme="minorHAnsi"/>
          <w:lang w:val="en-GB"/>
        </w:rPr>
      </w:pPr>
    </w:p>
    <w:p w14:paraId="4A862E74" w14:textId="7FB57E47" w:rsidR="00F143E5" w:rsidRPr="00A97904" w:rsidRDefault="00F143E5" w:rsidP="008E49E9">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Where it is clear that an investigation by the </w:t>
      </w:r>
      <w:r w:rsidR="007349FB" w:rsidRPr="00A97904">
        <w:rPr>
          <w:rFonts w:asciiTheme="minorHAnsi" w:eastAsia="Calibri" w:hAnsiTheme="minorHAnsi" w:cstheme="minorHAnsi"/>
          <w:lang w:val="en-GB"/>
        </w:rPr>
        <w:t>Police</w:t>
      </w:r>
      <w:r w:rsidRPr="00A97904">
        <w:rPr>
          <w:rFonts w:asciiTheme="minorHAnsi" w:eastAsia="Calibri" w:hAnsiTheme="minorHAnsi" w:cstheme="minorHAnsi"/>
          <w:lang w:val="en-GB"/>
        </w:rPr>
        <w:t xml:space="preserve"> or </w:t>
      </w:r>
      <w:r w:rsidR="007349FB" w:rsidRPr="00A97904">
        <w:rPr>
          <w:rFonts w:asciiTheme="minorHAnsi" w:eastAsia="Calibri" w:hAnsiTheme="minorHAnsi" w:cstheme="minorHAnsi"/>
          <w:lang w:val="en-GB"/>
        </w:rPr>
        <w:t>Children’s Social Care</w:t>
      </w:r>
      <w:r w:rsidRPr="00A97904">
        <w:rPr>
          <w:rFonts w:asciiTheme="minorHAnsi" w:eastAsia="Calibri" w:hAnsiTheme="minorHAnsi" w:cstheme="minorHAnsi"/>
          <w:lang w:val="en-GB"/>
        </w:rPr>
        <w:t xml:space="preserve"> is unnecessary, or the strategy discussion or </w:t>
      </w:r>
      <w:r w:rsidR="00D10C2C" w:rsidRPr="00A97904">
        <w:rPr>
          <w:rFonts w:asciiTheme="minorHAnsi" w:eastAsia="Calibri" w:hAnsiTheme="minorHAnsi" w:cstheme="minorHAnsi"/>
          <w:lang w:val="en-GB"/>
        </w:rPr>
        <w:t>initial</w:t>
      </w:r>
      <w:r w:rsidRPr="00A97904">
        <w:rPr>
          <w:rFonts w:asciiTheme="minorHAnsi" w:eastAsia="Calibri" w:hAnsiTheme="minorHAnsi" w:cstheme="minorHAnsi"/>
          <w:lang w:val="en-GB"/>
        </w:rPr>
        <w:t xml:space="preserve"> assessment decides that is t</w:t>
      </w:r>
      <w:r w:rsidR="003C1B32" w:rsidRPr="00A97904">
        <w:rPr>
          <w:rFonts w:asciiTheme="minorHAnsi" w:eastAsia="Calibri" w:hAnsiTheme="minorHAnsi" w:cstheme="minorHAnsi"/>
          <w:lang w:val="en-GB"/>
        </w:rPr>
        <w:t>he</w:t>
      </w:r>
      <w:r w:rsidR="008839D1" w:rsidRPr="00A97904">
        <w:rPr>
          <w:rFonts w:asciiTheme="minorHAnsi" w:eastAsia="Calibri" w:hAnsiTheme="minorHAnsi" w:cstheme="minorHAnsi"/>
          <w:lang w:val="en-GB"/>
        </w:rPr>
        <w:t xml:space="preserve"> case, the LADO should advise of</w:t>
      </w:r>
      <w:r w:rsidR="003C1B32" w:rsidRPr="00A97904">
        <w:rPr>
          <w:rFonts w:asciiTheme="minorHAnsi" w:eastAsia="Calibri" w:hAnsiTheme="minorHAnsi" w:cstheme="minorHAnsi"/>
          <w:lang w:val="en-GB"/>
        </w:rPr>
        <w:t xml:space="preserve"> </w:t>
      </w:r>
      <w:r w:rsidRPr="00A97904">
        <w:rPr>
          <w:rFonts w:asciiTheme="minorHAnsi" w:eastAsia="Calibri" w:hAnsiTheme="minorHAnsi" w:cstheme="minorHAnsi"/>
          <w:lang w:val="en-GB"/>
        </w:rPr>
        <w:t xml:space="preserve">the next steps with the </w:t>
      </w:r>
      <w:r w:rsidR="003C1B32" w:rsidRPr="00A97904">
        <w:rPr>
          <w:rFonts w:asciiTheme="minorHAnsi" w:eastAsia="Calibri" w:hAnsiTheme="minorHAnsi" w:cstheme="minorHAnsi"/>
          <w:lang w:val="en-GB"/>
        </w:rPr>
        <w:t>investigating officer</w:t>
      </w:r>
      <w:r w:rsidRPr="00A97904">
        <w:rPr>
          <w:rFonts w:asciiTheme="minorHAnsi" w:eastAsia="Calibri" w:hAnsiTheme="minorHAnsi" w:cstheme="minorHAnsi"/>
          <w:lang w:val="en-GB"/>
        </w:rPr>
        <w:t xml:space="preserve">. </w:t>
      </w:r>
    </w:p>
    <w:p w14:paraId="215573B8" w14:textId="77777777" w:rsidR="00F143E5" w:rsidRPr="00A97904" w:rsidRDefault="00F143E5" w:rsidP="00F143E5">
      <w:pPr>
        <w:rPr>
          <w:rFonts w:asciiTheme="minorHAnsi" w:eastAsia="Calibri" w:hAnsiTheme="minorHAnsi" w:cstheme="minorHAnsi"/>
          <w:lang w:val="en-GB"/>
        </w:rPr>
      </w:pPr>
    </w:p>
    <w:p w14:paraId="095A083A" w14:textId="5F3B0279" w:rsidR="00F143E5" w:rsidRPr="00A97904" w:rsidRDefault="00F143E5" w:rsidP="008E49E9">
      <w:pPr>
        <w:numPr>
          <w:ilvl w:val="1"/>
          <w:numId w:val="13"/>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Where the initial discussion leads to no </w:t>
      </w:r>
      <w:r w:rsidR="008839D1" w:rsidRPr="00A97904">
        <w:rPr>
          <w:rFonts w:asciiTheme="minorHAnsi" w:eastAsia="Calibri" w:hAnsiTheme="minorHAnsi" w:cstheme="minorHAnsi"/>
          <w:lang w:val="en-GB"/>
        </w:rPr>
        <w:t>further action, the investigating officer</w:t>
      </w:r>
      <w:r w:rsidRPr="00A97904">
        <w:rPr>
          <w:rFonts w:asciiTheme="minorHAnsi" w:eastAsia="Calibri" w:hAnsiTheme="minorHAnsi" w:cstheme="minorHAnsi"/>
          <w:lang w:val="en-GB"/>
        </w:rPr>
        <w:t xml:space="preserve"> and the LADO should:</w:t>
      </w:r>
    </w:p>
    <w:p w14:paraId="615BD3E5" w14:textId="649F54E8" w:rsidR="00F143E5" w:rsidRPr="00A97904" w:rsidRDefault="00F143E5" w:rsidP="00827A08">
      <w:pPr>
        <w:pStyle w:val="ListParagraph"/>
        <w:numPr>
          <w:ilvl w:val="0"/>
          <w:numId w:val="78"/>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Record the decision and justification for it; and</w:t>
      </w:r>
    </w:p>
    <w:p w14:paraId="0C062A95" w14:textId="19592F6C" w:rsidR="00485E3F" w:rsidRPr="00A97904" w:rsidRDefault="00F143E5" w:rsidP="00EE26D8">
      <w:pPr>
        <w:pStyle w:val="ListParagraph"/>
        <w:numPr>
          <w:ilvl w:val="0"/>
          <w:numId w:val="78"/>
        </w:numPr>
        <w:tabs>
          <w:tab w:val="left" w:pos="144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Agree on what information should be put in writing to the individual concerned and by whom.</w:t>
      </w:r>
    </w:p>
    <w:p w14:paraId="3BC97DB6" w14:textId="05D727E1" w:rsidR="000B642C" w:rsidRPr="00A97904" w:rsidRDefault="006172CA" w:rsidP="000B642C">
      <w:pPr>
        <w:numPr>
          <w:ilvl w:val="0"/>
          <w:numId w:val="13"/>
        </w:numPr>
        <w:tabs>
          <w:tab w:val="left" w:pos="720"/>
        </w:tabs>
        <w:ind w:left="720" w:hanging="720"/>
        <w:jc w:val="both"/>
        <w:rPr>
          <w:rFonts w:asciiTheme="minorHAnsi" w:eastAsia="Calibri" w:hAnsiTheme="minorHAnsi" w:cstheme="minorHAnsi"/>
          <w:b/>
          <w:lang w:val="en-GB"/>
        </w:rPr>
      </w:pPr>
      <w:r w:rsidRPr="00A97904">
        <w:rPr>
          <w:rFonts w:asciiTheme="minorHAnsi" w:eastAsia="Calibri" w:hAnsiTheme="minorHAnsi" w:cstheme="minorHAnsi"/>
          <w:b/>
          <w:bCs/>
          <w:lang w:val="en-GB"/>
        </w:rPr>
        <w:t>Further a</w:t>
      </w:r>
      <w:r w:rsidR="000B642C" w:rsidRPr="00A97904">
        <w:rPr>
          <w:rFonts w:asciiTheme="minorHAnsi" w:eastAsia="Calibri" w:hAnsiTheme="minorHAnsi" w:cstheme="minorHAnsi"/>
          <w:b/>
          <w:bCs/>
          <w:lang w:val="en-GB"/>
        </w:rPr>
        <w:t>ction to be taken by the Academy</w:t>
      </w:r>
    </w:p>
    <w:p w14:paraId="5A8E882E" w14:textId="77777777" w:rsidR="000B642C" w:rsidRPr="00A97904" w:rsidRDefault="000B642C" w:rsidP="000B642C">
      <w:pPr>
        <w:rPr>
          <w:rFonts w:asciiTheme="minorHAnsi" w:eastAsia="Calibri" w:hAnsiTheme="minorHAnsi" w:cstheme="minorHAnsi"/>
          <w:lang w:val="en-GB"/>
        </w:rPr>
      </w:pPr>
    </w:p>
    <w:p w14:paraId="290B3D2E" w14:textId="07C81148" w:rsidR="000B642C" w:rsidRPr="00A97904" w:rsidRDefault="000B642C" w:rsidP="00827A08">
      <w:pPr>
        <w:numPr>
          <w:ilvl w:val="1"/>
          <w:numId w:val="14"/>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A school has a duty of care towards its employees and as such, it must ensure that effective support is provided for anyone facing an allegation. The Academy will act in accordance with </w:t>
      </w:r>
      <w:r w:rsidRPr="00A97904">
        <w:rPr>
          <w:rFonts w:asciiTheme="minorHAnsi" w:eastAsia="Calibri" w:hAnsiTheme="minorHAnsi" w:cstheme="minorHAnsi"/>
          <w:i/>
          <w:lang w:val="en-GB"/>
        </w:rPr>
        <w:t xml:space="preserve">part 4 of ‘Keeping </w:t>
      </w:r>
      <w:r w:rsidR="00364CA8" w:rsidRPr="00A97904">
        <w:rPr>
          <w:rFonts w:asciiTheme="minorHAnsi" w:eastAsia="Calibri" w:hAnsiTheme="minorHAnsi" w:cstheme="minorHAnsi"/>
          <w:i/>
          <w:lang w:val="en-GB"/>
        </w:rPr>
        <w:t>Children Safe in Education’ 202</w:t>
      </w:r>
      <w:r w:rsidR="0078109A" w:rsidRPr="00A97904">
        <w:rPr>
          <w:rFonts w:asciiTheme="minorHAnsi" w:eastAsia="Calibri" w:hAnsiTheme="minorHAnsi" w:cstheme="minorHAnsi"/>
          <w:i/>
          <w:lang w:val="en-GB"/>
        </w:rPr>
        <w:t>4</w:t>
      </w:r>
      <w:r w:rsidRPr="00A97904">
        <w:rPr>
          <w:rFonts w:asciiTheme="minorHAnsi" w:eastAsia="Calibri" w:hAnsiTheme="minorHAnsi" w:cstheme="minorHAnsi"/>
          <w:i/>
          <w:lang w:val="en-GB"/>
        </w:rPr>
        <w:t xml:space="preserve"> </w:t>
      </w:r>
      <w:r w:rsidRPr="00A97904">
        <w:rPr>
          <w:rFonts w:asciiTheme="minorHAnsi" w:eastAsia="Calibri" w:hAnsiTheme="minorHAnsi" w:cstheme="minorHAnsi"/>
          <w:lang w:val="en-GB"/>
        </w:rPr>
        <w:t>and the Academy's employment procedures.</w:t>
      </w:r>
    </w:p>
    <w:p w14:paraId="2F36D9D7" w14:textId="77777777" w:rsidR="000B642C" w:rsidRPr="00A97904" w:rsidRDefault="000B642C" w:rsidP="00BA43D8">
      <w:pPr>
        <w:tabs>
          <w:tab w:val="left" w:pos="1440"/>
        </w:tabs>
        <w:ind w:left="1440"/>
        <w:jc w:val="both"/>
        <w:rPr>
          <w:rFonts w:asciiTheme="minorHAnsi" w:eastAsia="Calibri" w:hAnsiTheme="minorHAnsi" w:cstheme="minorHAnsi"/>
          <w:lang w:val="en-GB"/>
        </w:rPr>
      </w:pPr>
    </w:p>
    <w:p w14:paraId="664FD58F" w14:textId="3C195B05" w:rsidR="000B642C" w:rsidRPr="00A97904" w:rsidRDefault="000B642C" w:rsidP="00BA43D8">
      <w:pPr>
        <w:numPr>
          <w:ilvl w:val="1"/>
          <w:numId w:val="14"/>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Whilst schools are not the employers of supply teachers</w:t>
      </w:r>
      <w:r w:rsidR="00BA43D8" w:rsidRPr="00A97904">
        <w:rPr>
          <w:rFonts w:asciiTheme="minorHAnsi" w:eastAsia="Calibri" w:hAnsiTheme="minorHAnsi" w:cstheme="minorHAnsi"/>
          <w:lang w:val="en-GB"/>
        </w:rPr>
        <w:t xml:space="preserve"> </w:t>
      </w:r>
      <w:r w:rsidR="00C80FCF" w:rsidRPr="00A97904">
        <w:rPr>
          <w:rFonts w:asciiTheme="minorHAnsi" w:eastAsia="Calibri" w:hAnsiTheme="minorHAnsi" w:cstheme="minorHAnsi"/>
          <w:lang w:val="en-GB"/>
        </w:rPr>
        <w:t>/</w:t>
      </w:r>
      <w:r w:rsidR="00BA43D8" w:rsidRPr="00A97904">
        <w:rPr>
          <w:rFonts w:asciiTheme="minorHAnsi" w:eastAsia="Calibri" w:hAnsiTheme="minorHAnsi" w:cstheme="minorHAnsi"/>
          <w:lang w:val="en-GB"/>
        </w:rPr>
        <w:t xml:space="preserve"> </w:t>
      </w:r>
      <w:r w:rsidR="00C80FCF" w:rsidRPr="00A97904">
        <w:rPr>
          <w:rFonts w:asciiTheme="minorHAnsi" w:eastAsia="Calibri" w:hAnsiTheme="minorHAnsi" w:cstheme="minorHAnsi"/>
          <w:lang w:val="en-GB"/>
        </w:rPr>
        <w:t>staff</w:t>
      </w:r>
      <w:r w:rsidRPr="00A97904">
        <w:rPr>
          <w:rFonts w:asciiTheme="minorHAnsi" w:eastAsia="Calibri" w:hAnsiTheme="minorHAnsi" w:cstheme="minorHAnsi"/>
          <w:lang w:val="en-GB"/>
        </w:rPr>
        <w:t xml:space="preserve">, they should ensure all allegations are </w:t>
      </w:r>
      <w:r w:rsidR="00D10C2C" w:rsidRPr="00A97904">
        <w:rPr>
          <w:rFonts w:asciiTheme="minorHAnsi" w:eastAsia="Calibri" w:hAnsiTheme="minorHAnsi" w:cstheme="minorHAnsi"/>
          <w:lang w:val="en-GB"/>
        </w:rPr>
        <w:t>dealt</w:t>
      </w:r>
      <w:r w:rsidRPr="00A97904">
        <w:rPr>
          <w:rFonts w:asciiTheme="minorHAnsi" w:eastAsia="Calibri" w:hAnsiTheme="minorHAnsi" w:cstheme="minorHAnsi"/>
          <w:lang w:val="en-GB"/>
        </w:rPr>
        <w:t xml:space="preserve"> with properly. The Academy will work alongside supply agencies and the LADO to ensure all allegations and concer</w:t>
      </w:r>
      <w:r w:rsidR="00C80FCF" w:rsidRPr="00A97904">
        <w:rPr>
          <w:rFonts w:asciiTheme="minorHAnsi" w:eastAsia="Calibri" w:hAnsiTheme="minorHAnsi" w:cstheme="minorHAnsi"/>
          <w:lang w:val="en-GB"/>
        </w:rPr>
        <w:t>ns in respect of supply teachers</w:t>
      </w:r>
      <w:r w:rsidR="00BA43D8" w:rsidRPr="00A97904">
        <w:rPr>
          <w:rFonts w:asciiTheme="minorHAnsi" w:eastAsia="Calibri" w:hAnsiTheme="minorHAnsi" w:cstheme="minorHAnsi"/>
          <w:lang w:val="en-GB"/>
        </w:rPr>
        <w:t xml:space="preserve"> </w:t>
      </w:r>
      <w:r w:rsidR="00C80FCF" w:rsidRPr="00A97904">
        <w:rPr>
          <w:rFonts w:asciiTheme="minorHAnsi" w:eastAsia="Calibri" w:hAnsiTheme="minorHAnsi" w:cstheme="minorHAnsi"/>
          <w:lang w:val="en-GB"/>
        </w:rPr>
        <w:t>/</w:t>
      </w:r>
      <w:r w:rsidR="00BA43D8" w:rsidRPr="00A97904">
        <w:rPr>
          <w:rFonts w:asciiTheme="minorHAnsi" w:eastAsia="Calibri" w:hAnsiTheme="minorHAnsi" w:cstheme="minorHAnsi"/>
          <w:lang w:val="en-GB"/>
        </w:rPr>
        <w:t xml:space="preserve"> </w:t>
      </w:r>
      <w:r w:rsidR="00C80FCF" w:rsidRPr="00A97904">
        <w:rPr>
          <w:rFonts w:asciiTheme="minorHAnsi" w:eastAsia="Calibri" w:hAnsiTheme="minorHAnsi" w:cstheme="minorHAnsi"/>
          <w:lang w:val="en-GB"/>
        </w:rPr>
        <w:t>staff</w:t>
      </w:r>
      <w:r w:rsidRPr="00A97904">
        <w:rPr>
          <w:rFonts w:asciiTheme="minorHAnsi" w:eastAsia="Calibri" w:hAnsiTheme="minorHAnsi" w:cstheme="minorHAnsi"/>
          <w:lang w:val="en-GB"/>
        </w:rPr>
        <w:t xml:space="preserve"> are fully investigated. </w:t>
      </w:r>
    </w:p>
    <w:p w14:paraId="1FC0C197" w14:textId="77777777" w:rsidR="000B642C" w:rsidRPr="00A97904" w:rsidRDefault="000B642C" w:rsidP="00BA43D8">
      <w:pPr>
        <w:jc w:val="both"/>
        <w:rPr>
          <w:rFonts w:asciiTheme="minorHAnsi" w:eastAsia="Calibri" w:hAnsiTheme="minorHAnsi" w:cstheme="minorHAnsi"/>
          <w:lang w:val="en-GB"/>
        </w:rPr>
      </w:pPr>
    </w:p>
    <w:p w14:paraId="40CF9440" w14:textId="26D7F56D" w:rsidR="000B642C" w:rsidRPr="00A97904" w:rsidRDefault="000B642C" w:rsidP="00BA43D8">
      <w:pPr>
        <w:numPr>
          <w:ilvl w:val="1"/>
          <w:numId w:val="14"/>
        </w:numPr>
        <w:tabs>
          <w:tab w:val="left" w:pos="144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See Astrea Disciplinary Policy for further information regarding the investigation process, next </w:t>
      </w:r>
      <w:r w:rsidR="005F3651" w:rsidRPr="00A97904">
        <w:rPr>
          <w:rFonts w:asciiTheme="minorHAnsi" w:eastAsia="Calibri" w:hAnsiTheme="minorHAnsi" w:cstheme="minorHAnsi"/>
          <w:lang w:val="en-GB"/>
        </w:rPr>
        <w:t>steps,</w:t>
      </w:r>
      <w:r w:rsidRPr="00A97904">
        <w:rPr>
          <w:rFonts w:asciiTheme="minorHAnsi" w:eastAsia="Calibri" w:hAnsiTheme="minorHAnsi" w:cstheme="minorHAnsi"/>
          <w:lang w:val="en-GB"/>
        </w:rPr>
        <w:t xml:space="preserve"> and potential disciplinary actions</w:t>
      </w:r>
      <w:r w:rsidR="005F3651" w:rsidRPr="00A97904">
        <w:rPr>
          <w:rFonts w:asciiTheme="minorHAnsi" w:eastAsia="Calibri" w:hAnsiTheme="minorHAnsi" w:cstheme="minorHAnsi"/>
          <w:lang w:val="en-GB"/>
        </w:rPr>
        <w:t xml:space="preserve">. </w:t>
      </w:r>
    </w:p>
    <w:p w14:paraId="7E41A044" w14:textId="77777777" w:rsidR="000B642C" w:rsidRPr="00A97904" w:rsidRDefault="000B642C" w:rsidP="000B642C">
      <w:pPr>
        <w:tabs>
          <w:tab w:val="left" w:pos="720"/>
        </w:tabs>
        <w:ind w:left="720"/>
        <w:jc w:val="both"/>
        <w:rPr>
          <w:rFonts w:asciiTheme="minorHAnsi" w:eastAsia="Calibri" w:hAnsiTheme="minorHAnsi" w:cstheme="minorHAnsi"/>
          <w:b/>
          <w:color w:val="002060"/>
          <w:lang w:val="en-GB"/>
        </w:rPr>
      </w:pPr>
    </w:p>
    <w:p w14:paraId="28E61F0B" w14:textId="79641A67" w:rsidR="000B642C" w:rsidRPr="00A97904" w:rsidRDefault="000B642C" w:rsidP="000B642C">
      <w:pPr>
        <w:numPr>
          <w:ilvl w:val="0"/>
          <w:numId w:val="13"/>
        </w:numPr>
        <w:tabs>
          <w:tab w:val="left" w:pos="720"/>
        </w:tabs>
        <w:ind w:left="720" w:hanging="720"/>
        <w:jc w:val="both"/>
        <w:rPr>
          <w:rFonts w:asciiTheme="minorHAnsi" w:eastAsia="Calibri" w:hAnsiTheme="minorHAnsi" w:cstheme="minorHAnsi"/>
          <w:b/>
          <w:lang w:val="en-GB"/>
        </w:rPr>
      </w:pPr>
      <w:r w:rsidRPr="00A97904">
        <w:rPr>
          <w:rFonts w:asciiTheme="minorHAnsi" w:eastAsia="Calibri" w:hAnsiTheme="minorHAnsi" w:cstheme="minorHAnsi"/>
          <w:b/>
          <w:bCs/>
          <w:lang w:val="en-GB"/>
        </w:rPr>
        <w:t xml:space="preserve">Management of </w:t>
      </w:r>
      <w:r w:rsidR="00303F99" w:rsidRPr="00A97904">
        <w:rPr>
          <w:rFonts w:asciiTheme="minorHAnsi" w:eastAsia="Calibri" w:hAnsiTheme="minorHAnsi" w:cstheme="minorHAnsi"/>
          <w:b/>
          <w:bCs/>
          <w:lang w:val="en-GB"/>
        </w:rPr>
        <w:t>Low-Level</w:t>
      </w:r>
      <w:r w:rsidRPr="00A97904">
        <w:rPr>
          <w:rFonts w:asciiTheme="minorHAnsi" w:eastAsia="Calibri" w:hAnsiTheme="minorHAnsi" w:cstheme="minorHAnsi"/>
          <w:b/>
          <w:bCs/>
          <w:lang w:val="en-GB"/>
        </w:rPr>
        <w:t xml:space="preserve"> concerns </w:t>
      </w:r>
    </w:p>
    <w:p w14:paraId="530F912A" w14:textId="77777777" w:rsidR="000B642C" w:rsidRPr="00A97904" w:rsidRDefault="000B642C" w:rsidP="000B642C">
      <w:pPr>
        <w:tabs>
          <w:tab w:val="left" w:pos="720"/>
        </w:tabs>
        <w:ind w:left="720"/>
        <w:jc w:val="both"/>
        <w:rPr>
          <w:rFonts w:asciiTheme="minorHAnsi" w:eastAsia="Calibri" w:hAnsiTheme="minorHAnsi" w:cstheme="minorHAnsi"/>
          <w:lang w:val="en-GB"/>
        </w:rPr>
      </w:pPr>
    </w:p>
    <w:p w14:paraId="0BDF6848" w14:textId="0463F147" w:rsidR="000B642C" w:rsidRPr="00A97904" w:rsidRDefault="000B642C" w:rsidP="00F958FB">
      <w:pPr>
        <w:tabs>
          <w:tab w:val="left" w:pos="72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5.1 </w:t>
      </w:r>
      <w:r w:rsidR="00F958FB" w:rsidRPr="00A97904">
        <w:rPr>
          <w:rFonts w:asciiTheme="minorHAnsi" w:eastAsia="Calibri" w:hAnsiTheme="minorHAnsi" w:cstheme="minorHAnsi"/>
          <w:lang w:val="en-GB"/>
        </w:rPr>
        <w:tab/>
      </w:r>
      <w:r w:rsidRPr="00A97904">
        <w:rPr>
          <w:rFonts w:asciiTheme="minorHAnsi" w:eastAsia="Calibri" w:hAnsiTheme="minorHAnsi" w:cstheme="minorHAnsi"/>
          <w:lang w:val="en-GB"/>
        </w:rPr>
        <w:t xml:space="preserve">As part of the whole school approach to safeguarding, the Academy will promote an open and transparent culture in which all </w:t>
      </w:r>
      <w:r w:rsidR="00F958FB" w:rsidRPr="00A97904">
        <w:rPr>
          <w:rFonts w:asciiTheme="minorHAnsi" w:eastAsia="Calibri" w:hAnsiTheme="minorHAnsi" w:cstheme="minorHAnsi"/>
          <w:lang w:val="en-GB"/>
        </w:rPr>
        <w:t xml:space="preserve">concerns about all adults working in or on behalf of the school (including supply, </w:t>
      </w:r>
      <w:r w:rsidR="005F3651" w:rsidRPr="00A97904">
        <w:rPr>
          <w:rFonts w:asciiTheme="minorHAnsi" w:eastAsia="Calibri" w:hAnsiTheme="minorHAnsi" w:cstheme="minorHAnsi"/>
          <w:lang w:val="en-GB"/>
        </w:rPr>
        <w:t>volunteers,</w:t>
      </w:r>
      <w:r w:rsidR="00F958FB" w:rsidRPr="00A97904">
        <w:rPr>
          <w:rFonts w:asciiTheme="minorHAnsi" w:eastAsia="Calibri" w:hAnsiTheme="minorHAnsi" w:cstheme="minorHAnsi"/>
          <w:lang w:val="en-GB"/>
        </w:rPr>
        <w:t xml:space="preserve"> and contra</w:t>
      </w:r>
      <w:r w:rsidR="004404A5" w:rsidRPr="00A97904">
        <w:rPr>
          <w:rFonts w:asciiTheme="minorHAnsi" w:eastAsia="Calibri" w:hAnsiTheme="minorHAnsi" w:cstheme="minorHAnsi"/>
          <w:lang w:val="en-GB"/>
        </w:rPr>
        <w:t xml:space="preserve">ctors) are dealt with promptly </w:t>
      </w:r>
      <w:r w:rsidR="00F958FB" w:rsidRPr="00A97904">
        <w:rPr>
          <w:rFonts w:asciiTheme="minorHAnsi" w:eastAsia="Calibri" w:hAnsiTheme="minorHAnsi" w:cstheme="minorHAnsi"/>
          <w:lang w:val="en-GB"/>
        </w:rPr>
        <w:t>a</w:t>
      </w:r>
      <w:r w:rsidR="004404A5" w:rsidRPr="00A97904">
        <w:rPr>
          <w:rFonts w:asciiTheme="minorHAnsi" w:eastAsia="Calibri" w:hAnsiTheme="minorHAnsi" w:cstheme="minorHAnsi"/>
          <w:lang w:val="en-GB"/>
        </w:rPr>
        <w:t>n</w:t>
      </w:r>
      <w:r w:rsidR="00F958FB" w:rsidRPr="00A97904">
        <w:rPr>
          <w:rFonts w:asciiTheme="minorHAnsi" w:eastAsia="Calibri" w:hAnsiTheme="minorHAnsi" w:cstheme="minorHAnsi"/>
          <w:lang w:val="en-GB"/>
        </w:rPr>
        <w:t xml:space="preserve">d appropriately. </w:t>
      </w:r>
    </w:p>
    <w:p w14:paraId="6C7914B0" w14:textId="77777777" w:rsidR="00BA43D8" w:rsidRPr="00A97904" w:rsidRDefault="00BA43D8" w:rsidP="00F958FB">
      <w:pPr>
        <w:tabs>
          <w:tab w:val="left" w:pos="720"/>
        </w:tabs>
        <w:ind w:left="1440" w:hanging="720"/>
        <w:jc w:val="both"/>
        <w:rPr>
          <w:rFonts w:asciiTheme="minorHAnsi" w:eastAsia="Calibri" w:hAnsiTheme="minorHAnsi" w:cstheme="minorHAnsi"/>
          <w:lang w:val="en-GB"/>
        </w:rPr>
      </w:pPr>
    </w:p>
    <w:p w14:paraId="4026A80C" w14:textId="4834722A" w:rsidR="00F958FB" w:rsidRPr="00A97904" w:rsidRDefault="00F958FB" w:rsidP="00F958FB">
      <w:pPr>
        <w:tabs>
          <w:tab w:val="left" w:pos="720"/>
        </w:tabs>
        <w:ind w:left="1440" w:hanging="720"/>
        <w:jc w:val="both"/>
        <w:rPr>
          <w:rFonts w:asciiTheme="minorHAnsi" w:eastAsia="Calibri" w:hAnsiTheme="minorHAnsi" w:cstheme="minorHAnsi"/>
          <w:lang w:val="en-GB"/>
        </w:rPr>
      </w:pPr>
      <w:r w:rsidRPr="00A97904">
        <w:rPr>
          <w:rFonts w:asciiTheme="minorHAnsi" w:eastAsia="Calibri" w:hAnsiTheme="minorHAnsi" w:cstheme="minorHAnsi"/>
          <w:lang w:val="en-GB"/>
        </w:rPr>
        <w:t xml:space="preserve">5.2 </w:t>
      </w:r>
      <w:r w:rsidRPr="00A97904">
        <w:rPr>
          <w:rFonts w:asciiTheme="minorHAnsi" w:eastAsia="Calibri" w:hAnsiTheme="minorHAnsi" w:cstheme="minorHAnsi"/>
          <w:lang w:val="en-GB"/>
        </w:rPr>
        <w:tab/>
        <w:t xml:space="preserve">The term </w:t>
      </w:r>
      <w:r w:rsidR="00A63693" w:rsidRPr="00A97904">
        <w:rPr>
          <w:rFonts w:asciiTheme="minorHAnsi" w:eastAsia="Calibri" w:hAnsiTheme="minorHAnsi" w:cstheme="minorHAnsi"/>
          <w:lang w:val="en-GB"/>
        </w:rPr>
        <w:t>l</w:t>
      </w:r>
      <w:r w:rsidRPr="00A97904">
        <w:rPr>
          <w:rFonts w:asciiTheme="minorHAnsi" w:eastAsia="Calibri" w:hAnsiTheme="minorHAnsi" w:cstheme="minorHAnsi"/>
          <w:lang w:val="en-GB"/>
        </w:rPr>
        <w:t xml:space="preserve">ow </w:t>
      </w:r>
      <w:r w:rsidR="00A63693" w:rsidRPr="00A97904">
        <w:rPr>
          <w:rFonts w:asciiTheme="minorHAnsi" w:eastAsia="Calibri" w:hAnsiTheme="minorHAnsi" w:cstheme="minorHAnsi"/>
          <w:lang w:val="en-GB"/>
        </w:rPr>
        <w:t>l</w:t>
      </w:r>
      <w:r w:rsidRPr="00A97904">
        <w:rPr>
          <w:rFonts w:asciiTheme="minorHAnsi" w:eastAsia="Calibri" w:hAnsiTheme="minorHAnsi" w:cstheme="minorHAnsi"/>
          <w:lang w:val="en-GB"/>
        </w:rPr>
        <w:t xml:space="preserve">evel </w:t>
      </w:r>
      <w:r w:rsidR="00A63693" w:rsidRPr="00A97904">
        <w:rPr>
          <w:rFonts w:asciiTheme="minorHAnsi" w:eastAsia="Calibri" w:hAnsiTheme="minorHAnsi" w:cstheme="minorHAnsi"/>
          <w:lang w:val="en-GB"/>
        </w:rPr>
        <w:t>c</w:t>
      </w:r>
      <w:r w:rsidRPr="00A97904">
        <w:rPr>
          <w:rFonts w:asciiTheme="minorHAnsi" w:eastAsia="Calibri" w:hAnsiTheme="minorHAnsi" w:cstheme="minorHAnsi"/>
          <w:lang w:val="en-GB"/>
        </w:rPr>
        <w:t>oncern does not mean that it is insignificant, it means the behavio</w:t>
      </w:r>
      <w:r w:rsidR="004404A5" w:rsidRPr="00A97904">
        <w:rPr>
          <w:rFonts w:asciiTheme="minorHAnsi" w:eastAsia="Calibri" w:hAnsiTheme="minorHAnsi" w:cstheme="minorHAnsi"/>
          <w:lang w:val="en-GB"/>
        </w:rPr>
        <w:t>u</w:t>
      </w:r>
      <w:r w:rsidRPr="00A97904">
        <w:rPr>
          <w:rFonts w:asciiTheme="minorHAnsi" w:eastAsia="Calibri" w:hAnsiTheme="minorHAnsi" w:cstheme="minorHAnsi"/>
          <w:lang w:val="en-GB"/>
        </w:rPr>
        <w:t xml:space="preserve">r towards a child does not meet the harms threshold however the concern may </w:t>
      </w:r>
      <w:r w:rsidR="00303F99" w:rsidRPr="00A97904">
        <w:rPr>
          <w:rFonts w:asciiTheme="minorHAnsi" w:eastAsia="Calibri" w:hAnsiTheme="minorHAnsi" w:cstheme="minorHAnsi"/>
          <w:lang w:val="en-GB"/>
        </w:rPr>
        <w:t>indicate</w:t>
      </w:r>
      <w:r w:rsidRPr="00A97904">
        <w:rPr>
          <w:rFonts w:asciiTheme="minorHAnsi" w:eastAsia="Calibri" w:hAnsiTheme="minorHAnsi" w:cstheme="minorHAnsi"/>
          <w:lang w:val="en-GB"/>
        </w:rPr>
        <w:t xml:space="preserve"> that the adult</w:t>
      </w:r>
      <w:r w:rsidR="009E0FFB" w:rsidRPr="00A97904">
        <w:rPr>
          <w:rFonts w:asciiTheme="minorHAnsi" w:eastAsia="Calibri" w:hAnsiTheme="minorHAnsi" w:cstheme="minorHAnsi"/>
          <w:lang w:val="en-GB"/>
        </w:rPr>
        <w:t xml:space="preserve"> </w:t>
      </w:r>
      <w:r w:rsidRPr="00A97904">
        <w:rPr>
          <w:rFonts w:asciiTheme="minorHAnsi" w:eastAsia="Calibri" w:hAnsiTheme="minorHAnsi" w:cstheme="minorHAnsi"/>
          <w:lang w:val="en-GB"/>
        </w:rPr>
        <w:t>/</w:t>
      </w:r>
      <w:r w:rsidR="009E0FFB" w:rsidRPr="00A97904">
        <w:rPr>
          <w:rFonts w:asciiTheme="minorHAnsi" w:eastAsia="Calibri" w:hAnsiTheme="minorHAnsi" w:cstheme="minorHAnsi"/>
          <w:lang w:val="en-GB"/>
        </w:rPr>
        <w:t xml:space="preserve"> </w:t>
      </w:r>
      <w:r w:rsidRPr="00A97904">
        <w:rPr>
          <w:rFonts w:asciiTheme="minorHAnsi" w:eastAsia="Calibri" w:hAnsiTheme="minorHAnsi" w:cstheme="minorHAnsi"/>
          <w:lang w:val="en-GB"/>
        </w:rPr>
        <w:t xml:space="preserve">staff member (including supply, </w:t>
      </w:r>
      <w:r w:rsidR="005F3651" w:rsidRPr="00A97904">
        <w:rPr>
          <w:rFonts w:asciiTheme="minorHAnsi" w:eastAsia="Calibri" w:hAnsiTheme="minorHAnsi" w:cstheme="minorHAnsi"/>
          <w:lang w:val="en-GB"/>
        </w:rPr>
        <w:t>volunteer,</w:t>
      </w:r>
      <w:r w:rsidRPr="00A97904">
        <w:rPr>
          <w:rFonts w:asciiTheme="minorHAnsi" w:eastAsia="Calibri" w:hAnsiTheme="minorHAnsi" w:cstheme="minorHAnsi"/>
          <w:lang w:val="en-GB"/>
        </w:rPr>
        <w:t xml:space="preserve"> or contractors) may have acted in a way that:</w:t>
      </w:r>
    </w:p>
    <w:p w14:paraId="42419970" w14:textId="53E59F48" w:rsidR="00F958FB" w:rsidRPr="00A97904" w:rsidRDefault="00F958FB" w:rsidP="00546DF7">
      <w:pPr>
        <w:pStyle w:val="ListParagraph"/>
        <w:numPr>
          <w:ilvl w:val="0"/>
          <w:numId w:val="82"/>
        </w:numPr>
        <w:tabs>
          <w:tab w:val="left" w:pos="72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Is inconsistent with the staff code of conduct, including inappropriate conduct outside of work, and</w:t>
      </w:r>
    </w:p>
    <w:p w14:paraId="763E04CC" w14:textId="32274217" w:rsidR="00F958FB" w:rsidRPr="00A97904" w:rsidRDefault="00F958FB" w:rsidP="00546DF7">
      <w:pPr>
        <w:pStyle w:val="ListParagraph"/>
        <w:numPr>
          <w:ilvl w:val="0"/>
          <w:numId w:val="82"/>
        </w:numPr>
        <w:tabs>
          <w:tab w:val="left" w:pos="72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Does not meet the allegations threshold or is otherwise not considered serious enough to consider a referral to the LADO.</w:t>
      </w:r>
      <w:r w:rsidR="0078109A" w:rsidRPr="00A97904">
        <w:rPr>
          <w:rStyle w:val="FootnoteReference"/>
          <w:rFonts w:asciiTheme="minorHAnsi" w:eastAsia="Calibri" w:hAnsiTheme="minorHAnsi" w:cstheme="minorHAnsi"/>
          <w:sz w:val="22"/>
          <w:szCs w:val="22"/>
        </w:rPr>
        <w:footnoteReference w:id="10"/>
      </w:r>
    </w:p>
    <w:p w14:paraId="5FF4ED48" w14:textId="735F62CB" w:rsidR="00364CA8" w:rsidRPr="00A97904" w:rsidRDefault="00F958FB" w:rsidP="3C9DEBF3">
      <w:pPr>
        <w:tabs>
          <w:tab w:val="left" w:pos="720"/>
        </w:tabs>
        <w:ind w:left="1440" w:hanging="1440"/>
        <w:jc w:val="both"/>
        <w:rPr>
          <w:rFonts w:asciiTheme="minorHAnsi" w:eastAsia="Calibri" w:hAnsiTheme="minorHAnsi" w:cstheme="minorHAnsi"/>
          <w:lang w:val="en-GB"/>
        </w:rPr>
      </w:pPr>
      <w:r w:rsidRPr="00A97904">
        <w:rPr>
          <w:rFonts w:asciiTheme="minorHAnsi" w:eastAsia="Calibri" w:hAnsiTheme="minorHAnsi" w:cstheme="minorHAnsi"/>
          <w:lang w:val="en-GB"/>
        </w:rPr>
        <w:tab/>
        <w:t xml:space="preserve">5.3 </w:t>
      </w:r>
      <w:r w:rsidRPr="00A97904">
        <w:rPr>
          <w:rFonts w:asciiTheme="minorHAnsi" w:eastAsia="Calibri" w:hAnsiTheme="minorHAnsi" w:cstheme="minorHAnsi"/>
          <w:lang w:val="en-GB"/>
        </w:rPr>
        <w:tab/>
        <w:t xml:space="preserve">Low </w:t>
      </w:r>
      <w:r w:rsidR="00A63693" w:rsidRPr="00A97904">
        <w:rPr>
          <w:rFonts w:asciiTheme="minorHAnsi" w:eastAsia="Calibri" w:hAnsiTheme="minorHAnsi" w:cstheme="minorHAnsi"/>
          <w:lang w:val="en-GB"/>
        </w:rPr>
        <w:t>l</w:t>
      </w:r>
      <w:r w:rsidRPr="00A97904">
        <w:rPr>
          <w:rFonts w:asciiTheme="minorHAnsi" w:eastAsia="Calibri" w:hAnsiTheme="minorHAnsi" w:cstheme="minorHAnsi"/>
          <w:lang w:val="en-GB"/>
        </w:rPr>
        <w:t xml:space="preserve">evel concerns should be reported to the </w:t>
      </w:r>
      <w:r w:rsidR="00235117" w:rsidRPr="00A97904">
        <w:rPr>
          <w:rFonts w:asciiTheme="minorHAnsi" w:eastAsia="Calibri" w:hAnsiTheme="minorHAnsi" w:cstheme="minorHAnsi"/>
          <w:lang w:val="en-GB"/>
        </w:rPr>
        <w:t>Principal</w:t>
      </w:r>
      <w:r w:rsidRPr="00A97904">
        <w:rPr>
          <w:rFonts w:asciiTheme="minorHAnsi" w:eastAsia="Calibri" w:hAnsiTheme="minorHAnsi" w:cstheme="minorHAnsi"/>
          <w:lang w:val="en-GB"/>
        </w:rPr>
        <w:t>.</w:t>
      </w:r>
      <w:r w:rsidR="009F2963" w:rsidRPr="00A97904">
        <w:rPr>
          <w:rFonts w:asciiTheme="minorHAnsi" w:eastAsia="Calibri" w:hAnsiTheme="minorHAnsi" w:cstheme="minorHAnsi"/>
          <w:lang w:val="en-GB"/>
        </w:rPr>
        <w:t xml:space="preserve"> The Principal may delegate to the DSL, where appropriate, to investigate low level concerns.</w:t>
      </w:r>
      <w:r w:rsidRPr="00A97904">
        <w:rPr>
          <w:rFonts w:asciiTheme="minorHAnsi" w:eastAsia="Calibri" w:hAnsiTheme="minorHAnsi" w:cstheme="minorHAnsi"/>
          <w:lang w:val="en-GB"/>
        </w:rPr>
        <w:t xml:space="preserve"> Where a </w:t>
      </w:r>
      <w:r w:rsidR="00303F99" w:rsidRPr="00A97904">
        <w:rPr>
          <w:rFonts w:asciiTheme="minorHAnsi" w:eastAsia="Calibri" w:hAnsiTheme="minorHAnsi" w:cstheme="minorHAnsi"/>
          <w:lang w:val="en-GB"/>
        </w:rPr>
        <w:t>low-level</w:t>
      </w:r>
      <w:r w:rsidRPr="00A97904">
        <w:rPr>
          <w:rFonts w:asciiTheme="minorHAnsi" w:eastAsia="Calibri" w:hAnsiTheme="minorHAnsi" w:cstheme="minorHAnsi"/>
          <w:lang w:val="en-GB"/>
        </w:rPr>
        <w:t xml:space="preserve"> concern is raised</w:t>
      </w:r>
      <w:r w:rsidR="00235117" w:rsidRPr="00A97904">
        <w:rPr>
          <w:rFonts w:asciiTheme="minorHAnsi" w:eastAsia="Calibri" w:hAnsiTheme="minorHAnsi" w:cstheme="minorHAnsi"/>
          <w:lang w:val="en-GB"/>
        </w:rPr>
        <w:t xml:space="preserve"> about the Principal, it should be raised with the Head of Safeguarding and Chief Operations Officer.</w:t>
      </w:r>
      <w:r w:rsidRPr="00A97904">
        <w:rPr>
          <w:rFonts w:asciiTheme="minorHAnsi" w:eastAsia="Calibri" w:hAnsiTheme="minorHAnsi" w:cstheme="minorHAnsi"/>
          <w:lang w:val="en-GB"/>
        </w:rPr>
        <w:t xml:space="preserve"> </w:t>
      </w:r>
    </w:p>
    <w:p w14:paraId="5D1F7800" w14:textId="77777777" w:rsidR="00A63693" w:rsidRPr="00A97904" w:rsidRDefault="00A63693" w:rsidP="00364CA8">
      <w:pPr>
        <w:tabs>
          <w:tab w:val="left" w:pos="720"/>
        </w:tabs>
        <w:ind w:left="1440" w:hanging="1440"/>
        <w:jc w:val="both"/>
        <w:rPr>
          <w:rFonts w:asciiTheme="minorHAnsi" w:eastAsia="Calibri" w:hAnsiTheme="minorHAnsi" w:cstheme="minorHAnsi"/>
          <w:lang w:val="en-GB"/>
        </w:rPr>
      </w:pPr>
    </w:p>
    <w:p w14:paraId="20285E2C" w14:textId="5AB451B8" w:rsidR="004404A5" w:rsidRPr="00A97904" w:rsidRDefault="00235117" w:rsidP="004404A5">
      <w:pPr>
        <w:tabs>
          <w:tab w:val="left" w:pos="720"/>
        </w:tabs>
        <w:ind w:left="1440" w:hanging="1440"/>
        <w:jc w:val="both"/>
        <w:rPr>
          <w:rFonts w:asciiTheme="minorHAnsi" w:eastAsia="Calibri" w:hAnsiTheme="minorHAnsi" w:cstheme="minorHAnsi"/>
          <w:lang w:val="en-GB"/>
        </w:rPr>
      </w:pPr>
      <w:r w:rsidRPr="00A97904">
        <w:rPr>
          <w:rFonts w:asciiTheme="minorHAnsi" w:eastAsia="Calibri" w:hAnsiTheme="minorHAnsi" w:cstheme="minorHAnsi"/>
          <w:lang w:val="en-GB"/>
        </w:rPr>
        <w:tab/>
        <w:t>5.4</w:t>
      </w:r>
      <w:r w:rsidRPr="00A97904">
        <w:rPr>
          <w:rFonts w:asciiTheme="minorHAnsi" w:eastAsia="Calibri" w:hAnsiTheme="minorHAnsi" w:cstheme="minorHAnsi"/>
          <w:lang w:val="en-GB"/>
        </w:rPr>
        <w:tab/>
        <w:t>The Principal</w:t>
      </w:r>
      <w:r w:rsidR="00F958FB" w:rsidRPr="00A97904">
        <w:rPr>
          <w:rFonts w:asciiTheme="minorHAnsi" w:eastAsia="Calibri" w:hAnsiTheme="minorHAnsi" w:cstheme="minorHAnsi"/>
          <w:lang w:val="en-GB"/>
        </w:rPr>
        <w:t xml:space="preserve"> will</w:t>
      </w:r>
      <w:r w:rsidR="00961633" w:rsidRPr="00A97904">
        <w:rPr>
          <w:rFonts w:asciiTheme="minorHAnsi" w:eastAsia="Calibri" w:hAnsiTheme="minorHAnsi" w:cstheme="minorHAnsi"/>
          <w:lang w:val="en-GB"/>
        </w:rPr>
        <w:t xml:space="preserve"> confidentially</w:t>
      </w:r>
      <w:r w:rsidR="00F958FB" w:rsidRPr="00A97904">
        <w:rPr>
          <w:rFonts w:asciiTheme="minorHAnsi" w:eastAsia="Calibri" w:hAnsiTheme="minorHAnsi" w:cstheme="minorHAnsi"/>
          <w:lang w:val="en-GB"/>
        </w:rPr>
        <w:t xml:space="preserve"> record all </w:t>
      </w:r>
      <w:r w:rsidR="00303F99" w:rsidRPr="00A97904">
        <w:rPr>
          <w:rFonts w:asciiTheme="minorHAnsi" w:eastAsia="Calibri" w:hAnsiTheme="minorHAnsi" w:cstheme="minorHAnsi"/>
          <w:lang w:val="en-GB"/>
        </w:rPr>
        <w:t>low-level</w:t>
      </w:r>
      <w:r w:rsidR="00F958FB" w:rsidRPr="00A97904">
        <w:rPr>
          <w:rFonts w:asciiTheme="minorHAnsi" w:eastAsia="Calibri" w:hAnsiTheme="minorHAnsi" w:cstheme="minorHAnsi"/>
          <w:lang w:val="en-GB"/>
        </w:rPr>
        <w:t xml:space="preserve"> concerns, the context in which they </w:t>
      </w:r>
      <w:r w:rsidR="00521875" w:rsidRPr="00A97904">
        <w:rPr>
          <w:rFonts w:asciiTheme="minorHAnsi" w:eastAsia="Calibri" w:hAnsiTheme="minorHAnsi" w:cstheme="minorHAnsi"/>
          <w:lang w:val="en-GB"/>
        </w:rPr>
        <w:t>arose,</w:t>
      </w:r>
      <w:r w:rsidRPr="00A97904">
        <w:rPr>
          <w:rFonts w:asciiTheme="minorHAnsi" w:eastAsia="Calibri" w:hAnsiTheme="minorHAnsi" w:cstheme="minorHAnsi"/>
          <w:lang w:val="en-GB"/>
        </w:rPr>
        <w:t xml:space="preserve"> and action taken. The Principal </w:t>
      </w:r>
      <w:r w:rsidR="00F958FB" w:rsidRPr="00A97904">
        <w:rPr>
          <w:rFonts w:asciiTheme="minorHAnsi" w:eastAsia="Calibri" w:hAnsiTheme="minorHAnsi" w:cstheme="minorHAnsi"/>
          <w:lang w:val="en-GB"/>
        </w:rPr>
        <w:t xml:space="preserve">will record the name of the individual who </w:t>
      </w:r>
      <w:r w:rsidR="00F958FB" w:rsidRPr="00A97904">
        <w:rPr>
          <w:rFonts w:asciiTheme="minorHAnsi" w:eastAsia="Calibri" w:hAnsiTheme="minorHAnsi" w:cstheme="minorHAnsi"/>
          <w:lang w:val="en-GB"/>
        </w:rPr>
        <w:lastRenderedPageBreak/>
        <w:t xml:space="preserve">raised the </w:t>
      </w:r>
      <w:r w:rsidR="00303F99" w:rsidRPr="00A97904">
        <w:rPr>
          <w:rFonts w:asciiTheme="minorHAnsi" w:eastAsia="Calibri" w:hAnsiTheme="minorHAnsi" w:cstheme="minorHAnsi"/>
          <w:lang w:val="en-GB"/>
        </w:rPr>
        <w:t>low-level</w:t>
      </w:r>
      <w:r w:rsidR="00F958FB" w:rsidRPr="00A97904">
        <w:rPr>
          <w:rFonts w:asciiTheme="minorHAnsi" w:eastAsia="Calibri" w:hAnsiTheme="minorHAnsi" w:cstheme="minorHAnsi"/>
          <w:lang w:val="en-GB"/>
        </w:rPr>
        <w:t xml:space="preserve"> concern</w:t>
      </w:r>
      <w:r w:rsidR="00E547F9" w:rsidRPr="00A97904">
        <w:rPr>
          <w:rFonts w:asciiTheme="minorHAnsi" w:eastAsia="Calibri" w:hAnsiTheme="minorHAnsi" w:cstheme="minorHAnsi"/>
          <w:lang w:val="en-GB"/>
        </w:rPr>
        <w:t>,</w:t>
      </w:r>
      <w:r w:rsidR="00961633" w:rsidRPr="00A97904">
        <w:rPr>
          <w:rFonts w:asciiTheme="minorHAnsi" w:eastAsia="Calibri" w:hAnsiTheme="minorHAnsi" w:cstheme="minorHAnsi"/>
          <w:lang w:val="en-GB"/>
        </w:rPr>
        <w:t xml:space="preserve"> unless they wish to remain anonymous</w:t>
      </w:r>
      <w:r w:rsidR="00E547F9" w:rsidRPr="00A97904">
        <w:rPr>
          <w:rFonts w:asciiTheme="minorHAnsi" w:eastAsia="Calibri" w:hAnsiTheme="minorHAnsi" w:cstheme="minorHAnsi"/>
          <w:lang w:val="en-GB"/>
        </w:rPr>
        <w:t>,</w:t>
      </w:r>
      <w:r w:rsidR="00961633" w:rsidRPr="00A97904">
        <w:rPr>
          <w:rFonts w:asciiTheme="minorHAnsi" w:eastAsia="Calibri" w:hAnsiTheme="minorHAnsi" w:cstheme="minorHAnsi"/>
          <w:lang w:val="en-GB"/>
        </w:rPr>
        <w:t xml:space="preserve"> </w:t>
      </w:r>
      <w:r w:rsidR="00E547F9" w:rsidRPr="00A97904">
        <w:rPr>
          <w:rFonts w:asciiTheme="minorHAnsi" w:eastAsia="Calibri" w:hAnsiTheme="minorHAnsi" w:cstheme="minorHAnsi"/>
          <w:lang w:val="en-GB"/>
        </w:rPr>
        <w:t>which</w:t>
      </w:r>
      <w:r w:rsidR="00961633" w:rsidRPr="00A97904">
        <w:rPr>
          <w:rFonts w:asciiTheme="minorHAnsi" w:eastAsia="Calibri" w:hAnsiTheme="minorHAnsi" w:cstheme="minorHAnsi"/>
          <w:lang w:val="en-GB"/>
        </w:rPr>
        <w:t xml:space="preserve"> should be respected as far as reasonably possible. </w:t>
      </w:r>
    </w:p>
    <w:p w14:paraId="3AF95F95" w14:textId="412D15EF" w:rsidR="004404A5" w:rsidRPr="00A97904" w:rsidRDefault="004404A5" w:rsidP="004404A5">
      <w:pPr>
        <w:tabs>
          <w:tab w:val="left" w:pos="720"/>
        </w:tabs>
        <w:ind w:left="1440" w:hanging="1440"/>
        <w:jc w:val="both"/>
        <w:rPr>
          <w:rFonts w:asciiTheme="minorHAnsi" w:eastAsia="Calibri" w:hAnsiTheme="minorHAnsi" w:cstheme="minorHAnsi"/>
          <w:lang w:val="en-GB"/>
        </w:rPr>
      </w:pPr>
    </w:p>
    <w:p w14:paraId="1C10C43A" w14:textId="11D7A72C" w:rsidR="004404A5" w:rsidRPr="00A97904" w:rsidRDefault="004404A5" w:rsidP="004404A5">
      <w:pPr>
        <w:tabs>
          <w:tab w:val="left" w:pos="720"/>
        </w:tabs>
        <w:ind w:left="1440" w:hanging="1440"/>
        <w:jc w:val="both"/>
        <w:rPr>
          <w:rFonts w:asciiTheme="minorHAnsi" w:eastAsia="Calibri" w:hAnsiTheme="minorHAnsi" w:cstheme="minorHAnsi"/>
          <w:lang w:val="en-GB"/>
        </w:rPr>
      </w:pPr>
      <w:r w:rsidRPr="00A97904">
        <w:rPr>
          <w:rFonts w:asciiTheme="minorHAnsi" w:eastAsia="Calibri" w:hAnsiTheme="minorHAnsi" w:cstheme="minorHAnsi"/>
          <w:lang w:val="en-GB"/>
        </w:rPr>
        <w:tab/>
        <w:t>5.5</w:t>
      </w:r>
      <w:r w:rsidRPr="00A97904">
        <w:rPr>
          <w:rFonts w:asciiTheme="minorHAnsi" w:eastAsia="Calibri" w:hAnsiTheme="minorHAnsi" w:cstheme="minorHAnsi"/>
          <w:lang w:val="en-GB"/>
        </w:rPr>
        <w:tab/>
        <w:t xml:space="preserve">The </w:t>
      </w:r>
      <w:r w:rsidR="00235117" w:rsidRPr="00A97904">
        <w:rPr>
          <w:rFonts w:asciiTheme="minorHAnsi" w:eastAsia="Calibri" w:hAnsiTheme="minorHAnsi" w:cstheme="minorHAnsi"/>
          <w:lang w:val="en-GB"/>
        </w:rPr>
        <w:t xml:space="preserve">Principal </w:t>
      </w:r>
      <w:r w:rsidRPr="00A97904">
        <w:rPr>
          <w:rFonts w:asciiTheme="minorHAnsi" w:eastAsia="Calibri" w:hAnsiTheme="minorHAnsi" w:cstheme="minorHAnsi"/>
          <w:lang w:val="en-GB"/>
        </w:rPr>
        <w:t>should collect as much information as possible by:</w:t>
      </w:r>
    </w:p>
    <w:p w14:paraId="79AF588D" w14:textId="5C97A8AF" w:rsidR="004404A5" w:rsidRPr="00A97904" w:rsidRDefault="004404A5" w:rsidP="00546DF7">
      <w:pPr>
        <w:pStyle w:val="ListParagraph"/>
        <w:numPr>
          <w:ilvl w:val="0"/>
          <w:numId w:val="83"/>
        </w:numPr>
        <w:tabs>
          <w:tab w:val="left" w:pos="72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speaking directly with the person who raised the concern;</w:t>
      </w:r>
    </w:p>
    <w:p w14:paraId="412F3856" w14:textId="7AADF154" w:rsidR="004404A5" w:rsidRPr="00A97904" w:rsidRDefault="00DB1157" w:rsidP="00546DF7">
      <w:pPr>
        <w:pStyle w:val="ListParagraph"/>
        <w:numPr>
          <w:ilvl w:val="0"/>
          <w:numId w:val="83"/>
        </w:numPr>
        <w:tabs>
          <w:tab w:val="left" w:pos="72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 xml:space="preserve">speaking </w:t>
      </w:r>
      <w:r w:rsidR="004404A5" w:rsidRPr="00A97904">
        <w:rPr>
          <w:rFonts w:asciiTheme="minorHAnsi" w:eastAsia="Calibri" w:hAnsiTheme="minorHAnsi" w:cstheme="minorHAnsi"/>
          <w:sz w:val="22"/>
          <w:szCs w:val="22"/>
        </w:rPr>
        <w:t>to the individual involved and any witnesses;</w:t>
      </w:r>
    </w:p>
    <w:p w14:paraId="0C90A1B4" w14:textId="73D72095" w:rsidR="004404A5" w:rsidRPr="00A97904" w:rsidRDefault="004404A5" w:rsidP="00546DF7">
      <w:pPr>
        <w:pStyle w:val="ListParagraph"/>
        <w:numPr>
          <w:ilvl w:val="0"/>
          <w:numId w:val="83"/>
        </w:numPr>
        <w:tabs>
          <w:tab w:val="left" w:pos="720"/>
        </w:tabs>
        <w:jc w:val="both"/>
        <w:rPr>
          <w:rFonts w:asciiTheme="minorHAnsi" w:eastAsia="Calibri" w:hAnsiTheme="minorHAnsi" w:cstheme="minorHAnsi"/>
          <w:sz w:val="22"/>
          <w:szCs w:val="22"/>
        </w:rPr>
      </w:pPr>
      <w:r w:rsidRPr="00A97904">
        <w:rPr>
          <w:rFonts w:asciiTheme="minorHAnsi" w:eastAsia="Calibri" w:hAnsiTheme="minorHAnsi" w:cstheme="minorHAnsi"/>
          <w:sz w:val="22"/>
          <w:szCs w:val="22"/>
        </w:rPr>
        <w:t>review</w:t>
      </w:r>
      <w:r w:rsidR="00CA41A5" w:rsidRPr="00A97904">
        <w:rPr>
          <w:rFonts w:asciiTheme="minorHAnsi" w:eastAsia="Calibri" w:hAnsiTheme="minorHAnsi" w:cstheme="minorHAnsi"/>
          <w:sz w:val="22"/>
          <w:szCs w:val="22"/>
        </w:rPr>
        <w:t>ing</w:t>
      </w:r>
      <w:r w:rsidRPr="00A97904">
        <w:rPr>
          <w:rFonts w:asciiTheme="minorHAnsi" w:eastAsia="Calibri" w:hAnsiTheme="minorHAnsi" w:cstheme="minorHAnsi"/>
          <w:sz w:val="22"/>
          <w:szCs w:val="22"/>
        </w:rPr>
        <w:t xml:space="preserve"> any documentation or additional information as necessary.</w:t>
      </w:r>
    </w:p>
    <w:p w14:paraId="67C7A302" w14:textId="5E698E57" w:rsidR="004404A5" w:rsidRPr="00A97904" w:rsidRDefault="004404A5" w:rsidP="004404A5">
      <w:pPr>
        <w:tabs>
          <w:tab w:val="left" w:pos="720"/>
        </w:tabs>
        <w:ind w:left="1440" w:hanging="1440"/>
        <w:jc w:val="both"/>
        <w:rPr>
          <w:rFonts w:asciiTheme="minorHAnsi" w:eastAsia="Calibri" w:hAnsiTheme="minorHAnsi" w:cstheme="minorHAnsi"/>
          <w:lang w:val="en-GB"/>
        </w:rPr>
      </w:pPr>
      <w:r w:rsidRPr="00A97904">
        <w:rPr>
          <w:rFonts w:asciiTheme="minorHAnsi" w:eastAsia="Calibri" w:hAnsiTheme="minorHAnsi" w:cstheme="minorHAnsi"/>
          <w:lang w:val="en-GB"/>
        </w:rPr>
        <w:tab/>
        <w:t>5.6</w:t>
      </w:r>
      <w:r w:rsidRPr="00A97904">
        <w:rPr>
          <w:rFonts w:asciiTheme="minorHAnsi" w:eastAsia="Calibri" w:hAnsiTheme="minorHAnsi" w:cstheme="minorHAnsi"/>
          <w:lang w:val="en-GB"/>
        </w:rPr>
        <w:tab/>
      </w:r>
      <w:r w:rsidR="00961633" w:rsidRPr="00A97904">
        <w:rPr>
          <w:rFonts w:asciiTheme="minorHAnsi" w:eastAsia="Calibri" w:hAnsiTheme="minorHAnsi" w:cstheme="minorHAnsi"/>
          <w:lang w:val="en-GB"/>
        </w:rPr>
        <w:t>Low l</w:t>
      </w:r>
      <w:r w:rsidRPr="00A97904">
        <w:rPr>
          <w:rFonts w:asciiTheme="minorHAnsi" w:eastAsia="Calibri" w:hAnsiTheme="minorHAnsi" w:cstheme="minorHAnsi"/>
          <w:lang w:val="en-GB"/>
        </w:rPr>
        <w:t>evel records sho</w:t>
      </w:r>
      <w:r w:rsidR="00961633" w:rsidRPr="00A97904">
        <w:rPr>
          <w:rFonts w:asciiTheme="minorHAnsi" w:eastAsia="Calibri" w:hAnsiTheme="minorHAnsi" w:cstheme="minorHAnsi"/>
          <w:lang w:val="en-GB"/>
        </w:rPr>
        <w:t>uld be reviewed regularly so that potential patterns of concerning, problematic or inappropriate behavio</w:t>
      </w:r>
      <w:r w:rsidR="00235117" w:rsidRPr="00A97904">
        <w:rPr>
          <w:rFonts w:asciiTheme="minorHAnsi" w:eastAsia="Calibri" w:hAnsiTheme="minorHAnsi" w:cstheme="minorHAnsi"/>
          <w:lang w:val="en-GB"/>
        </w:rPr>
        <w:t>u</w:t>
      </w:r>
      <w:r w:rsidR="00961633" w:rsidRPr="00A97904">
        <w:rPr>
          <w:rFonts w:asciiTheme="minorHAnsi" w:eastAsia="Calibri" w:hAnsiTheme="minorHAnsi" w:cstheme="minorHAnsi"/>
          <w:lang w:val="en-GB"/>
        </w:rPr>
        <w:t>r can be identified. This may then need raising with LADO, should further concerns arise.</w:t>
      </w:r>
    </w:p>
    <w:p w14:paraId="5AE6BE86" w14:textId="77777777" w:rsidR="00CA41A5" w:rsidRPr="00A97904" w:rsidRDefault="00CA41A5" w:rsidP="004404A5">
      <w:pPr>
        <w:tabs>
          <w:tab w:val="left" w:pos="720"/>
        </w:tabs>
        <w:ind w:left="1440" w:hanging="1440"/>
        <w:jc w:val="both"/>
        <w:rPr>
          <w:rFonts w:asciiTheme="minorHAnsi" w:eastAsia="Calibri" w:hAnsiTheme="minorHAnsi" w:cstheme="minorHAnsi"/>
          <w:lang w:val="en-GB"/>
        </w:rPr>
      </w:pPr>
    </w:p>
    <w:p w14:paraId="11D43F9F" w14:textId="130BC1D3" w:rsidR="000B642C" w:rsidRPr="00A97904" w:rsidRDefault="004404A5" w:rsidP="3C9DEBF3">
      <w:pPr>
        <w:tabs>
          <w:tab w:val="left" w:pos="720"/>
        </w:tabs>
        <w:ind w:left="1440" w:hanging="1440"/>
        <w:jc w:val="both"/>
        <w:rPr>
          <w:rFonts w:asciiTheme="minorHAnsi" w:eastAsia="Calibri" w:hAnsiTheme="minorHAnsi" w:cstheme="minorHAnsi"/>
          <w:lang w:val="en-GB"/>
        </w:rPr>
      </w:pPr>
      <w:r w:rsidRPr="00A97904">
        <w:rPr>
          <w:rFonts w:asciiTheme="minorHAnsi" w:eastAsia="Calibri" w:hAnsiTheme="minorHAnsi" w:cstheme="minorHAnsi"/>
          <w:lang w:val="en-GB"/>
        </w:rPr>
        <w:tab/>
        <w:t>5.7</w:t>
      </w:r>
      <w:r w:rsidRPr="00A97904">
        <w:rPr>
          <w:rFonts w:asciiTheme="minorHAnsi" w:eastAsia="Calibri" w:hAnsiTheme="minorHAnsi" w:cstheme="minorHAnsi"/>
          <w:lang w:val="en-GB"/>
        </w:rPr>
        <w:tab/>
        <w:t>For further guidance regarding Low Level concerns, please speak wi</w:t>
      </w:r>
      <w:r w:rsidR="00235117" w:rsidRPr="00A97904">
        <w:rPr>
          <w:rFonts w:asciiTheme="minorHAnsi" w:eastAsia="Calibri" w:hAnsiTheme="minorHAnsi" w:cstheme="minorHAnsi"/>
          <w:lang w:val="en-GB"/>
        </w:rPr>
        <w:t>th Astrea HR and Astrea Head</w:t>
      </w:r>
      <w:r w:rsidRPr="00A97904">
        <w:rPr>
          <w:rFonts w:asciiTheme="minorHAnsi" w:eastAsia="Calibri" w:hAnsiTheme="minorHAnsi" w:cstheme="minorHAnsi"/>
          <w:lang w:val="en-GB"/>
        </w:rPr>
        <w:t xml:space="preserve"> of Safeguarding</w:t>
      </w:r>
    </w:p>
    <w:p w14:paraId="547C6D70" w14:textId="50B5AEE7" w:rsidR="009E06C5" w:rsidRPr="00A97904" w:rsidRDefault="009E06C5" w:rsidP="004404A5">
      <w:pPr>
        <w:tabs>
          <w:tab w:val="left" w:pos="720"/>
        </w:tabs>
        <w:ind w:left="1440" w:hanging="1440"/>
        <w:jc w:val="both"/>
        <w:rPr>
          <w:rFonts w:asciiTheme="minorHAnsi" w:eastAsia="Calibri" w:hAnsiTheme="minorHAnsi" w:cstheme="minorHAnsi"/>
          <w:lang w:val="en-GB"/>
        </w:rPr>
      </w:pPr>
    </w:p>
    <w:p w14:paraId="39F9B5A5" w14:textId="77777777" w:rsidR="000B642C" w:rsidRPr="00A97904" w:rsidRDefault="006172CA" w:rsidP="000B642C">
      <w:pPr>
        <w:numPr>
          <w:ilvl w:val="0"/>
          <w:numId w:val="13"/>
        </w:numPr>
        <w:tabs>
          <w:tab w:val="left" w:pos="720"/>
        </w:tabs>
        <w:ind w:left="720" w:hanging="720"/>
        <w:jc w:val="both"/>
        <w:rPr>
          <w:rFonts w:asciiTheme="minorHAnsi" w:eastAsia="Calibri" w:hAnsiTheme="minorHAnsi" w:cstheme="minorHAnsi"/>
          <w:b/>
          <w:lang w:val="en-GB"/>
        </w:rPr>
      </w:pPr>
      <w:r w:rsidRPr="00A97904">
        <w:rPr>
          <w:rFonts w:asciiTheme="minorHAnsi" w:eastAsia="Calibri" w:hAnsiTheme="minorHAnsi" w:cstheme="minorHAnsi"/>
          <w:b/>
          <w:bCs/>
          <w:lang w:val="en-GB"/>
        </w:rPr>
        <w:t>Ceasing to use staff</w:t>
      </w:r>
    </w:p>
    <w:p w14:paraId="11C0207E" w14:textId="77777777" w:rsidR="000B642C" w:rsidRPr="00A97904" w:rsidRDefault="000B642C" w:rsidP="000B642C">
      <w:pPr>
        <w:pStyle w:val="ListParagraph"/>
        <w:rPr>
          <w:rFonts w:asciiTheme="minorHAnsi" w:eastAsia="Calibri" w:hAnsiTheme="minorHAnsi" w:cstheme="minorHAnsi"/>
          <w:sz w:val="22"/>
          <w:szCs w:val="22"/>
        </w:rPr>
      </w:pPr>
    </w:p>
    <w:p w14:paraId="13CD20AF" w14:textId="406B4C23" w:rsidR="000B642C" w:rsidRPr="00A97904" w:rsidRDefault="006172CA" w:rsidP="00546DF7">
      <w:pPr>
        <w:pStyle w:val="ListParagraph"/>
        <w:numPr>
          <w:ilvl w:val="1"/>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If the Academy ceases to use the services of a member of staff or volunteer because they are unsuitable to work with children</w:t>
      </w:r>
      <w:r w:rsidR="00A360DA" w:rsidRPr="00A97904">
        <w:rPr>
          <w:rFonts w:asciiTheme="minorHAnsi" w:eastAsia="Calibri" w:hAnsiTheme="minorHAnsi" w:cstheme="minorHAnsi"/>
          <w:sz w:val="22"/>
          <w:szCs w:val="22"/>
        </w:rPr>
        <w:t xml:space="preserve"> or young people</w:t>
      </w:r>
      <w:r w:rsidRPr="00A97904">
        <w:rPr>
          <w:rFonts w:asciiTheme="minorHAnsi" w:eastAsia="Calibri" w:hAnsiTheme="minorHAnsi" w:cstheme="minorHAnsi"/>
          <w:sz w:val="22"/>
          <w:szCs w:val="22"/>
        </w:rPr>
        <w:t xml:space="preserve">, a </w:t>
      </w:r>
      <w:r w:rsidR="005C6C65" w:rsidRPr="00A97904">
        <w:rPr>
          <w:rFonts w:asciiTheme="minorHAnsi" w:eastAsia="Calibri" w:hAnsiTheme="minorHAnsi" w:cstheme="minorHAnsi"/>
          <w:sz w:val="22"/>
          <w:szCs w:val="22"/>
        </w:rPr>
        <w:t>settlement</w:t>
      </w:r>
      <w:r w:rsidR="00CA41A5" w:rsidRPr="00A97904">
        <w:rPr>
          <w:rFonts w:asciiTheme="minorHAnsi" w:eastAsia="Calibri" w:hAnsiTheme="minorHAnsi" w:cstheme="minorHAnsi"/>
          <w:sz w:val="22"/>
          <w:szCs w:val="22"/>
        </w:rPr>
        <w:t xml:space="preserve"> </w:t>
      </w:r>
      <w:r w:rsidR="005C6C65" w:rsidRPr="00A97904">
        <w:rPr>
          <w:rFonts w:asciiTheme="minorHAnsi" w:eastAsia="Calibri" w:hAnsiTheme="minorHAnsi" w:cstheme="minorHAnsi"/>
          <w:sz w:val="22"/>
          <w:szCs w:val="22"/>
        </w:rPr>
        <w:t>/</w:t>
      </w:r>
      <w:r w:rsidR="00CA41A5" w:rsidRPr="00A97904">
        <w:rPr>
          <w:rFonts w:asciiTheme="minorHAnsi" w:eastAsia="Calibri" w:hAnsiTheme="minorHAnsi" w:cstheme="minorHAnsi"/>
          <w:sz w:val="22"/>
          <w:szCs w:val="22"/>
        </w:rPr>
        <w:t xml:space="preserve"> </w:t>
      </w:r>
      <w:r w:rsidRPr="00A97904">
        <w:rPr>
          <w:rFonts w:asciiTheme="minorHAnsi" w:eastAsia="Calibri" w:hAnsiTheme="minorHAnsi" w:cstheme="minorHAnsi"/>
          <w:sz w:val="22"/>
          <w:szCs w:val="22"/>
        </w:rPr>
        <w:t xml:space="preserve">compromise agreement will not be used and there will be a prompt and detailed report to the </w:t>
      </w:r>
      <w:r w:rsidR="00D10C2C" w:rsidRPr="00A97904">
        <w:rPr>
          <w:rFonts w:asciiTheme="minorHAnsi" w:eastAsia="Calibri" w:hAnsiTheme="minorHAnsi" w:cstheme="minorHAnsi"/>
          <w:sz w:val="22"/>
          <w:szCs w:val="22"/>
        </w:rPr>
        <w:t>Designated</w:t>
      </w:r>
      <w:r w:rsidR="00AB4D9F" w:rsidRPr="00A97904">
        <w:rPr>
          <w:rFonts w:asciiTheme="minorHAnsi" w:eastAsia="Calibri" w:hAnsiTheme="minorHAnsi" w:cstheme="minorHAnsi"/>
          <w:sz w:val="22"/>
          <w:szCs w:val="22"/>
        </w:rPr>
        <w:t xml:space="preserve"> officer (LADO), </w:t>
      </w:r>
      <w:r w:rsidRPr="00A97904">
        <w:rPr>
          <w:rFonts w:asciiTheme="minorHAnsi" w:eastAsia="Calibri" w:hAnsiTheme="minorHAnsi" w:cstheme="minorHAnsi"/>
          <w:sz w:val="22"/>
          <w:szCs w:val="22"/>
        </w:rPr>
        <w:t>Disclosure and Barring Service (DBS)</w:t>
      </w:r>
      <w:r w:rsidR="00EB5E86" w:rsidRPr="00A97904">
        <w:rPr>
          <w:rFonts w:asciiTheme="minorHAnsi" w:eastAsia="Calibri" w:hAnsiTheme="minorHAnsi" w:cstheme="minorHAnsi"/>
          <w:sz w:val="22"/>
          <w:szCs w:val="22"/>
        </w:rPr>
        <w:t xml:space="preserve"> and Teaching Regulatio</w:t>
      </w:r>
      <w:r w:rsidR="005C6C65" w:rsidRPr="00A97904">
        <w:rPr>
          <w:rFonts w:asciiTheme="minorHAnsi" w:eastAsia="Calibri" w:hAnsiTheme="minorHAnsi" w:cstheme="minorHAnsi"/>
          <w:sz w:val="22"/>
          <w:szCs w:val="22"/>
        </w:rPr>
        <w:t>n Agency (TRA)</w:t>
      </w:r>
      <w:r w:rsidRPr="00A97904">
        <w:rPr>
          <w:rFonts w:asciiTheme="minorHAnsi" w:eastAsia="Calibri" w:hAnsiTheme="minorHAnsi" w:cstheme="minorHAnsi"/>
          <w:sz w:val="22"/>
          <w:szCs w:val="22"/>
        </w:rPr>
        <w:t xml:space="preserve">. Any such incidents will be followed by a review of the safeguarding procedures within the Academy, with a report being presented to the </w:t>
      </w:r>
      <w:r w:rsidR="000D48F2" w:rsidRPr="00A97904">
        <w:rPr>
          <w:rFonts w:asciiTheme="minorHAnsi" w:eastAsia="Calibri" w:hAnsiTheme="minorHAnsi" w:cstheme="minorHAnsi"/>
          <w:sz w:val="22"/>
          <w:szCs w:val="22"/>
        </w:rPr>
        <w:t>local committee</w:t>
      </w:r>
      <w:r w:rsidRPr="00A97904">
        <w:rPr>
          <w:rFonts w:asciiTheme="minorHAnsi" w:eastAsia="Calibri" w:hAnsiTheme="minorHAnsi" w:cstheme="minorHAnsi"/>
          <w:sz w:val="22"/>
          <w:szCs w:val="22"/>
        </w:rPr>
        <w:t xml:space="preserve"> without delay.</w:t>
      </w:r>
    </w:p>
    <w:p w14:paraId="0C71CF83" w14:textId="77777777" w:rsidR="000B642C" w:rsidRPr="00A97904" w:rsidRDefault="000B642C" w:rsidP="000B642C">
      <w:pPr>
        <w:pStyle w:val="ListParagraph"/>
        <w:tabs>
          <w:tab w:val="left" w:pos="720"/>
        </w:tabs>
        <w:ind w:left="1080"/>
        <w:jc w:val="both"/>
        <w:rPr>
          <w:rFonts w:asciiTheme="minorHAnsi" w:eastAsia="Calibri" w:hAnsiTheme="minorHAnsi" w:cstheme="minorHAnsi"/>
          <w:b/>
          <w:color w:val="002060"/>
          <w:sz w:val="22"/>
          <w:szCs w:val="22"/>
        </w:rPr>
      </w:pPr>
    </w:p>
    <w:p w14:paraId="658A4438" w14:textId="6F54A15F" w:rsidR="000B642C" w:rsidRPr="00A97904" w:rsidRDefault="006172CA" w:rsidP="00546DF7">
      <w:pPr>
        <w:pStyle w:val="ListParagraph"/>
        <w:numPr>
          <w:ilvl w:val="1"/>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If a member of staff (or volunteer) tenders his or her resignation, or ceases to provide his or he</w:t>
      </w:r>
      <w:r w:rsidR="00C12136" w:rsidRPr="00A97904">
        <w:rPr>
          <w:rFonts w:asciiTheme="minorHAnsi" w:eastAsia="Calibri" w:hAnsiTheme="minorHAnsi" w:cstheme="minorHAnsi"/>
          <w:sz w:val="22"/>
          <w:szCs w:val="22"/>
        </w:rPr>
        <w:t>r services, any</w:t>
      </w:r>
      <w:r w:rsidRPr="00A97904">
        <w:rPr>
          <w:rFonts w:asciiTheme="minorHAnsi" w:eastAsia="Calibri" w:hAnsiTheme="minorHAnsi" w:cstheme="minorHAnsi"/>
          <w:sz w:val="22"/>
          <w:szCs w:val="22"/>
        </w:rPr>
        <w:t xml:space="preserve"> allegations will still be followed up by the Academy in accordance with this policy and a prompt and detailed report will be made to the </w:t>
      </w:r>
      <w:r w:rsidR="005C6C65" w:rsidRPr="00A97904">
        <w:rPr>
          <w:rFonts w:asciiTheme="minorHAnsi" w:eastAsia="Calibri" w:hAnsiTheme="minorHAnsi" w:cstheme="minorHAnsi"/>
          <w:sz w:val="22"/>
          <w:szCs w:val="22"/>
        </w:rPr>
        <w:t xml:space="preserve">Designated officer </w:t>
      </w:r>
      <w:r w:rsidR="00AB4D9F" w:rsidRPr="00A97904">
        <w:rPr>
          <w:rFonts w:asciiTheme="minorHAnsi" w:eastAsia="Calibri" w:hAnsiTheme="minorHAnsi" w:cstheme="minorHAnsi"/>
          <w:sz w:val="22"/>
          <w:szCs w:val="22"/>
        </w:rPr>
        <w:t>(LAD</w:t>
      </w:r>
      <w:r w:rsidR="00C12136" w:rsidRPr="00A97904">
        <w:rPr>
          <w:rFonts w:asciiTheme="minorHAnsi" w:eastAsia="Calibri" w:hAnsiTheme="minorHAnsi" w:cstheme="minorHAnsi"/>
          <w:sz w:val="22"/>
          <w:szCs w:val="22"/>
        </w:rPr>
        <w:t>O</w:t>
      </w:r>
      <w:r w:rsidR="005C6C65" w:rsidRPr="00A97904">
        <w:rPr>
          <w:rFonts w:asciiTheme="minorHAnsi" w:eastAsia="Calibri" w:hAnsiTheme="minorHAnsi" w:cstheme="minorHAnsi"/>
          <w:sz w:val="22"/>
          <w:szCs w:val="22"/>
        </w:rPr>
        <w:t>)</w:t>
      </w:r>
      <w:r w:rsidR="00C12136" w:rsidRPr="00A97904">
        <w:rPr>
          <w:rFonts w:asciiTheme="minorHAnsi" w:eastAsia="Calibri" w:hAnsiTheme="minorHAnsi" w:cstheme="minorHAnsi"/>
          <w:sz w:val="22"/>
          <w:szCs w:val="22"/>
        </w:rPr>
        <w:t xml:space="preserve"> and where necessary</w:t>
      </w:r>
      <w:r w:rsidR="005C6C65" w:rsidRPr="00A97904">
        <w:rPr>
          <w:rFonts w:asciiTheme="minorHAnsi" w:eastAsia="Calibri" w:hAnsiTheme="minorHAnsi" w:cstheme="minorHAnsi"/>
          <w:sz w:val="22"/>
          <w:szCs w:val="22"/>
        </w:rPr>
        <w:t xml:space="preserve"> to the</w:t>
      </w:r>
      <w:r w:rsidR="00C12136" w:rsidRPr="00A97904">
        <w:rPr>
          <w:rFonts w:asciiTheme="minorHAnsi" w:eastAsia="Calibri" w:hAnsiTheme="minorHAnsi" w:cstheme="minorHAnsi"/>
          <w:sz w:val="22"/>
          <w:szCs w:val="22"/>
        </w:rPr>
        <w:t xml:space="preserve"> </w:t>
      </w:r>
      <w:r w:rsidRPr="00A97904">
        <w:rPr>
          <w:rFonts w:asciiTheme="minorHAnsi" w:eastAsia="Calibri" w:hAnsiTheme="minorHAnsi" w:cstheme="minorHAnsi"/>
          <w:sz w:val="22"/>
          <w:szCs w:val="22"/>
        </w:rPr>
        <w:t>D</w:t>
      </w:r>
      <w:r w:rsidR="00EB5E86" w:rsidRPr="00A97904">
        <w:rPr>
          <w:rFonts w:asciiTheme="minorHAnsi" w:eastAsia="Calibri" w:hAnsiTheme="minorHAnsi" w:cstheme="minorHAnsi"/>
          <w:sz w:val="22"/>
          <w:szCs w:val="22"/>
        </w:rPr>
        <w:t>isclosure and Barring Service</w:t>
      </w:r>
      <w:r w:rsidR="00C12136" w:rsidRPr="00A97904">
        <w:rPr>
          <w:rFonts w:asciiTheme="minorHAnsi" w:eastAsia="Calibri" w:hAnsiTheme="minorHAnsi" w:cstheme="minorHAnsi"/>
          <w:sz w:val="22"/>
          <w:szCs w:val="22"/>
        </w:rPr>
        <w:t xml:space="preserve"> and TRA</w:t>
      </w:r>
      <w:r w:rsidRPr="00A97904">
        <w:rPr>
          <w:rFonts w:asciiTheme="minorHAnsi" w:eastAsia="Calibri" w:hAnsiTheme="minorHAnsi" w:cstheme="minorHAnsi"/>
          <w:sz w:val="22"/>
          <w:szCs w:val="22"/>
        </w:rPr>
        <w:t>.</w:t>
      </w:r>
    </w:p>
    <w:p w14:paraId="04ADB6EA" w14:textId="77777777" w:rsidR="000B642C" w:rsidRPr="00A97904" w:rsidRDefault="000B642C" w:rsidP="000B642C">
      <w:pPr>
        <w:pStyle w:val="ListParagraph"/>
        <w:rPr>
          <w:rFonts w:asciiTheme="minorHAnsi" w:eastAsia="Calibri" w:hAnsiTheme="minorHAnsi" w:cstheme="minorHAnsi"/>
          <w:sz w:val="22"/>
          <w:szCs w:val="22"/>
        </w:rPr>
      </w:pPr>
    </w:p>
    <w:p w14:paraId="6D1CE9E2" w14:textId="62E7121D" w:rsidR="000B642C" w:rsidRPr="00A97904" w:rsidRDefault="006172CA" w:rsidP="00546DF7">
      <w:pPr>
        <w:pStyle w:val="ListParagraph"/>
        <w:numPr>
          <w:ilvl w:val="1"/>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Where a teacher has been dismissed, or would h</w:t>
      </w:r>
      <w:r w:rsidR="00617352" w:rsidRPr="00A97904">
        <w:rPr>
          <w:rFonts w:asciiTheme="minorHAnsi" w:eastAsia="Calibri" w:hAnsiTheme="minorHAnsi" w:cstheme="minorHAnsi"/>
          <w:sz w:val="22"/>
          <w:szCs w:val="22"/>
        </w:rPr>
        <w:t>ave been dismissed had they</w:t>
      </w:r>
      <w:r w:rsidRPr="00A97904">
        <w:rPr>
          <w:rFonts w:asciiTheme="minorHAnsi" w:eastAsia="Calibri" w:hAnsiTheme="minorHAnsi" w:cstheme="minorHAnsi"/>
          <w:sz w:val="22"/>
          <w:szCs w:val="22"/>
        </w:rPr>
        <w:t xml:space="preserve"> not resigned, separate consideration will be given as</w:t>
      </w:r>
      <w:r w:rsidR="00EB5E86" w:rsidRPr="00A97904">
        <w:rPr>
          <w:rFonts w:asciiTheme="minorHAnsi" w:eastAsia="Calibri" w:hAnsiTheme="minorHAnsi" w:cstheme="minorHAnsi"/>
          <w:sz w:val="22"/>
          <w:szCs w:val="22"/>
        </w:rPr>
        <w:t xml:space="preserve"> to whether a referral to the Teaching Regulation Agency (TRA)</w:t>
      </w:r>
      <w:r w:rsidR="00617352" w:rsidRPr="00A97904">
        <w:rPr>
          <w:rFonts w:asciiTheme="minorHAnsi" w:eastAsia="Calibri" w:hAnsiTheme="minorHAnsi" w:cstheme="minorHAnsi"/>
          <w:sz w:val="22"/>
          <w:szCs w:val="22"/>
        </w:rPr>
        <w:t xml:space="preserve"> is required</w:t>
      </w:r>
      <w:r w:rsidRPr="00A97904">
        <w:rPr>
          <w:rFonts w:asciiTheme="minorHAnsi" w:eastAsia="Calibri" w:hAnsiTheme="minorHAnsi" w:cstheme="minorHAnsi"/>
          <w:sz w:val="22"/>
          <w:szCs w:val="22"/>
        </w:rPr>
        <w:t>.</w:t>
      </w:r>
    </w:p>
    <w:p w14:paraId="050F59BC" w14:textId="77777777" w:rsidR="000B642C" w:rsidRPr="00A97904" w:rsidRDefault="000B642C" w:rsidP="000B642C">
      <w:pPr>
        <w:pStyle w:val="ListParagraph"/>
        <w:rPr>
          <w:rFonts w:asciiTheme="minorHAnsi" w:eastAsia="Calibri" w:hAnsiTheme="minorHAnsi" w:cstheme="minorHAnsi"/>
          <w:sz w:val="22"/>
          <w:szCs w:val="22"/>
        </w:rPr>
      </w:pPr>
    </w:p>
    <w:p w14:paraId="14B247A2" w14:textId="77777777" w:rsidR="000B642C" w:rsidRPr="00A97904" w:rsidRDefault="006172CA" w:rsidP="00546DF7">
      <w:pPr>
        <w:pStyle w:val="ListParagraph"/>
        <w:numPr>
          <w:ilvl w:val="1"/>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In the case of any Early Years and Foundation Stage provision at the academy:</w:t>
      </w:r>
    </w:p>
    <w:p w14:paraId="0BBD5806" w14:textId="77777777" w:rsidR="000B642C" w:rsidRPr="00A97904" w:rsidRDefault="000B642C" w:rsidP="000B642C">
      <w:pPr>
        <w:pStyle w:val="ListParagraph"/>
        <w:rPr>
          <w:rFonts w:asciiTheme="minorHAnsi" w:eastAsia="Calibri" w:hAnsiTheme="minorHAnsi" w:cstheme="minorHAnsi"/>
          <w:sz w:val="22"/>
          <w:szCs w:val="22"/>
        </w:rPr>
      </w:pPr>
    </w:p>
    <w:p w14:paraId="7DD41E48" w14:textId="77777777" w:rsidR="000B642C" w:rsidRPr="00A97904" w:rsidRDefault="006172CA" w:rsidP="00546DF7">
      <w:pPr>
        <w:pStyle w:val="ListParagraph"/>
        <w:numPr>
          <w:ilvl w:val="2"/>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The School will inform Ofsted of any allegations of serious harm or abuse by any person living, working or looking after children on the premises of any Early Years and Foundation Stage provision (whether that allegation relates to harm or abuse committed on the premises or elsewhere), and will provide details of the action taken in respect of those allegations.</w:t>
      </w:r>
    </w:p>
    <w:p w14:paraId="0D81B6AE" w14:textId="77777777" w:rsidR="005D4C15" w:rsidRPr="00A97904" w:rsidRDefault="005D4C15" w:rsidP="005D4C15">
      <w:pPr>
        <w:pStyle w:val="ListParagraph"/>
        <w:tabs>
          <w:tab w:val="left" w:pos="720"/>
        </w:tabs>
        <w:ind w:left="2160"/>
        <w:jc w:val="both"/>
        <w:rPr>
          <w:rFonts w:asciiTheme="minorHAnsi" w:eastAsia="Calibri" w:hAnsiTheme="minorHAnsi" w:cstheme="minorHAnsi"/>
          <w:b/>
          <w:color w:val="002060"/>
          <w:sz w:val="22"/>
          <w:szCs w:val="22"/>
        </w:rPr>
      </w:pPr>
    </w:p>
    <w:p w14:paraId="796BF052" w14:textId="26D556A0" w:rsidR="006F7A35" w:rsidRPr="00A97904" w:rsidRDefault="006172CA" w:rsidP="00546DF7">
      <w:pPr>
        <w:pStyle w:val="ListParagraph"/>
        <w:numPr>
          <w:ilvl w:val="2"/>
          <w:numId w:val="79"/>
        </w:numPr>
        <w:tabs>
          <w:tab w:val="left" w:pos="720"/>
        </w:tabs>
        <w:jc w:val="both"/>
        <w:rPr>
          <w:rFonts w:asciiTheme="minorHAnsi" w:eastAsia="Calibri" w:hAnsiTheme="minorHAnsi" w:cstheme="minorHAnsi"/>
          <w:b/>
          <w:color w:val="002060"/>
          <w:sz w:val="22"/>
          <w:szCs w:val="22"/>
        </w:rPr>
      </w:pPr>
      <w:r w:rsidRPr="00A97904">
        <w:rPr>
          <w:rFonts w:asciiTheme="minorHAnsi" w:eastAsia="Calibri" w:hAnsiTheme="minorHAnsi" w:cstheme="minorHAnsi"/>
          <w:sz w:val="22"/>
          <w:szCs w:val="22"/>
        </w:rPr>
        <w:t>These notifications will be made as soon as reasonably practicable, but in any event within 14 days of the allegations being made.</w:t>
      </w:r>
    </w:p>
    <w:p w14:paraId="3E05E5A5" w14:textId="77777777" w:rsidR="007A3EAD" w:rsidRPr="00A97904" w:rsidRDefault="007A3EAD" w:rsidP="007A3EAD">
      <w:pPr>
        <w:pStyle w:val="ListParagraph"/>
        <w:rPr>
          <w:rFonts w:asciiTheme="minorHAnsi" w:eastAsia="Calibri" w:hAnsiTheme="minorHAnsi" w:cstheme="minorHAnsi"/>
          <w:sz w:val="22"/>
          <w:szCs w:val="22"/>
        </w:rPr>
      </w:pPr>
    </w:p>
    <w:p w14:paraId="218D659A" w14:textId="77777777" w:rsidR="002574EA" w:rsidRPr="00A97904" w:rsidRDefault="006172CA" w:rsidP="008E49E9">
      <w:pPr>
        <w:pStyle w:val="ListParagraph"/>
        <w:numPr>
          <w:ilvl w:val="0"/>
          <w:numId w:val="13"/>
        </w:numPr>
        <w:ind w:left="0"/>
        <w:rPr>
          <w:rFonts w:asciiTheme="minorHAnsi" w:hAnsiTheme="minorHAnsi" w:cstheme="minorHAnsi"/>
          <w:b/>
          <w:sz w:val="22"/>
          <w:szCs w:val="22"/>
        </w:rPr>
      </w:pPr>
      <w:bookmarkStart w:id="113" w:name="page20"/>
      <w:bookmarkEnd w:id="113"/>
      <w:r w:rsidRPr="00A97904">
        <w:rPr>
          <w:rFonts w:asciiTheme="minorHAnsi" w:eastAsia="Calibri" w:hAnsiTheme="minorHAnsi" w:cstheme="minorHAnsi"/>
          <w:b/>
          <w:noProof/>
          <w:sz w:val="22"/>
          <w:szCs w:val="22"/>
          <w:lang w:eastAsia="en-GB"/>
        </w:rPr>
        <w:drawing>
          <wp:anchor distT="0" distB="0" distL="114300" distR="114300" simplePos="0" relativeHeight="251670016" behindDoc="1" locked="0" layoutInCell="0" allowOverlap="1" wp14:anchorId="22CFE28F" wp14:editId="1C335D98">
            <wp:simplePos x="0" y="0"/>
            <wp:positionH relativeFrom="page">
              <wp:posOffset>6750050</wp:posOffset>
            </wp:positionH>
            <wp:positionV relativeFrom="page">
              <wp:posOffset>143510</wp:posOffset>
            </wp:positionV>
            <wp:extent cx="568325" cy="6108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68325" cy="610870"/>
                    </a:xfrm>
                    <a:prstGeom prst="rect">
                      <a:avLst/>
                    </a:prstGeom>
                    <a:noFill/>
                  </pic:spPr>
                </pic:pic>
              </a:graphicData>
            </a:graphic>
          </wp:anchor>
        </w:drawing>
      </w:r>
      <w:r w:rsidRPr="00A97904">
        <w:rPr>
          <w:rFonts w:asciiTheme="minorHAnsi" w:eastAsia="Calibri" w:hAnsiTheme="minorHAnsi" w:cstheme="minorHAnsi"/>
          <w:b/>
          <w:bCs/>
          <w:sz w:val="22"/>
          <w:szCs w:val="22"/>
        </w:rPr>
        <w:t>Unsubstantiated false or malicious allegations</w:t>
      </w:r>
    </w:p>
    <w:p w14:paraId="604695DB" w14:textId="77777777" w:rsidR="002574EA" w:rsidRPr="00A97904" w:rsidRDefault="002574EA" w:rsidP="00A75AE9">
      <w:pPr>
        <w:pStyle w:val="ListParagraph"/>
        <w:jc w:val="both"/>
        <w:rPr>
          <w:rFonts w:asciiTheme="minorHAnsi" w:eastAsia="Calibri" w:hAnsiTheme="minorHAnsi" w:cstheme="minorHAnsi"/>
          <w:b/>
          <w:bCs/>
          <w:sz w:val="22"/>
          <w:szCs w:val="22"/>
        </w:rPr>
      </w:pPr>
    </w:p>
    <w:p w14:paraId="5B6820BF" w14:textId="7ED85194" w:rsidR="000B642C" w:rsidRPr="00A97904" w:rsidRDefault="006172CA" w:rsidP="00A75AE9">
      <w:pPr>
        <w:pStyle w:val="ListParagraph"/>
        <w:numPr>
          <w:ilvl w:val="1"/>
          <w:numId w:val="80"/>
        </w:numPr>
        <w:jc w:val="both"/>
        <w:rPr>
          <w:rFonts w:asciiTheme="minorHAnsi" w:hAnsiTheme="minorHAnsi" w:cstheme="minorHAnsi"/>
          <w:sz w:val="22"/>
          <w:szCs w:val="22"/>
        </w:rPr>
      </w:pPr>
      <w:r w:rsidRPr="00A97904">
        <w:rPr>
          <w:rFonts w:asciiTheme="minorHAnsi" w:eastAsia="Calibri" w:hAnsiTheme="minorHAnsi" w:cstheme="minorHAnsi"/>
          <w:sz w:val="22"/>
          <w:szCs w:val="22"/>
        </w:rPr>
        <w:t>Where an allegation by a pupil is shown to have been deliberately invented or malicious, the Principal will consider whether to take disciplinary action in accordance with the Academy's behaviour and discipline policy.</w:t>
      </w:r>
    </w:p>
    <w:p w14:paraId="4BBE9712" w14:textId="77777777" w:rsidR="000B642C" w:rsidRPr="00A97904" w:rsidRDefault="000B642C" w:rsidP="00A75AE9">
      <w:pPr>
        <w:pStyle w:val="ListParagraph"/>
        <w:ind w:left="1080"/>
        <w:jc w:val="both"/>
        <w:rPr>
          <w:rFonts w:asciiTheme="minorHAnsi" w:hAnsiTheme="minorHAnsi" w:cstheme="minorHAnsi"/>
          <w:sz w:val="22"/>
          <w:szCs w:val="22"/>
        </w:rPr>
      </w:pPr>
    </w:p>
    <w:p w14:paraId="30120AD5" w14:textId="0F32B98F" w:rsidR="00485E3F" w:rsidRPr="00A97904" w:rsidRDefault="006172CA" w:rsidP="00A75AE9">
      <w:pPr>
        <w:pStyle w:val="ListParagraph"/>
        <w:numPr>
          <w:ilvl w:val="1"/>
          <w:numId w:val="80"/>
        </w:numPr>
        <w:jc w:val="both"/>
        <w:rPr>
          <w:rFonts w:asciiTheme="minorHAnsi" w:hAnsiTheme="minorHAnsi" w:cstheme="minorHAnsi"/>
          <w:sz w:val="22"/>
          <w:szCs w:val="22"/>
        </w:rPr>
      </w:pPr>
      <w:r w:rsidRPr="00A97904">
        <w:rPr>
          <w:rFonts w:asciiTheme="minorHAnsi" w:eastAsia="Calibri" w:hAnsiTheme="minorHAnsi" w:cstheme="minorHAnsi"/>
          <w:sz w:val="22"/>
          <w:szCs w:val="22"/>
        </w:rPr>
        <w:lastRenderedPageBreak/>
        <w:t xml:space="preserve">Whether or not the person making the allegation is a pupil or a parent (or other member of the public), the Academy reserves the right to contact the </w:t>
      </w:r>
      <w:r w:rsidR="007349FB" w:rsidRPr="00A97904">
        <w:rPr>
          <w:rFonts w:asciiTheme="minorHAnsi" w:eastAsia="Calibri" w:hAnsiTheme="minorHAnsi" w:cstheme="minorHAnsi"/>
          <w:sz w:val="22"/>
          <w:szCs w:val="22"/>
        </w:rPr>
        <w:t>Police</w:t>
      </w:r>
      <w:r w:rsidRPr="00A97904">
        <w:rPr>
          <w:rFonts w:asciiTheme="minorHAnsi" w:eastAsia="Calibri" w:hAnsiTheme="minorHAnsi" w:cstheme="minorHAnsi"/>
          <w:sz w:val="22"/>
          <w:szCs w:val="22"/>
        </w:rPr>
        <w:t xml:space="preserve"> to determine whether any action might be appropriate.</w:t>
      </w:r>
    </w:p>
    <w:p w14:paraId="3BDA616F" w14:textId="77777777" w:rsidR="00420AC9" w:rsidRPr="00A97904" w:rsidRDefault="00420AC9" w:rsidP="00420AC9">
      <w:pPr>
        <w:pStyle w:val="ListParagraph"/>
        <w:ind w:left="0"/>
        <w:jc w:val="both"/>
        <w:rPr>
          <w:rFonts w:asciiTheme="minorHAnsi" w:eastAsia="Calibri" w:hAnsiTheme="minorHAnsi" w:cstheme="minorHAnsi"/>
          <w:b/>
          <w:color w:val="002060"/>
          <w:sz w:val="22"/>
          <w:szCs w:val="22"/>
        </w:rPr>
      </w:pPr>
    </w:p>
    <w:p w14:paraId="63029542" w14:textId="3C3AEE72" w:rsidR="002574EA" w:rsidRPr="00A97904" w:rsidRDefault="006172CA" w:rsidP="008E49E9">
      <w:pPr>
        <w:pStyle w:val="ListParagraph"/>
        <w:numPr>
          <w:ilvl w:val="0"/>
          <w:numId w:val="13"/>
        </w:numPr>
        <w:ind w:left="0"/>
        <w:jc w:val="both"/>
        <w:rPr>
          <w:rFonts w:asciiTheme="minorHAnsi" w:eastAsia="Calibri" w:hAnsiTheme="minorHAnsi" w:cstheme="minorHAnsi"/>
          <w:b/>
          <w:sz w:val="22"/>
          <w:szCs w:val="22"/>
        </w:rPr>
      </w:pPr>
      <w:r w:rsidRPr="00A97904">
        <w:rPr>
          <w:rFonts w:asciiTheme="minorHAnsi" w:eastAsia="Calibri" w:hAnsiTheme="minorHAnsi" w:cstheme="minorHAnsi"/>
          <w:b/>
          <w:bCs/>
          <w:sz w:val="22"/>
          <w:szCs w:val="22"/>
        </w:rPr>
        <w:t>Record keeping</w:t>
      </w:r>
    </w:p>
    <w:p w14:paraId="5DE550F3" w14:textId="77777777" w:rsidR="000B642C" w:rsidRPr="00A97904" w:rsidRDefault="000B642C" w:rsidP="000B642C">
      <w:pPr>
        <w:pStyle w:val="ListParagraph"/>
        <w:ind w:left="0"/>
        <w:jc w:val="both"/>
        <w:rPr>
          <w:rFonts w:asciiTheme="minorHAnsi" w:eastAsia="Calibri" w:hAnsiTheme="minorHAnsi" w:cstheme="minorHAnsi"/>
          <w:b/>
          <w:color w:val="002060"/>
          <w:sz w:val="22"/>
          <w:szCs w:val="22"/>
        </w:rPr>
      </w:pPr>
    </w:p>
    <w:p w14:paraId="2B5F3F95" w14:textId="5EC2677D" w:rsidR="000B642C" w:rsidRPr="00A97904" w:rsidRDefault="006172CA" w:rsidP="00420AC9">
      <w:pPr>
        <w:pStyle w:val="ListParagraph"/>
        <w:numPr>
          <w:ilvl w:val="1"/>
          <w:numId w:val="81"/>
        </w:numPr>
        <w:tabs>
          <w:tab w:val="left" w:pos="720"/>
        </w:tabs>
        <w:rPr>
          <w:rFonts w:asciiTheme="minorHAnsi" w:eastAsia="Calibri" w:hAnsiTheme="minorHAnsi" w:cstheme="minorHAnsi"/>
          <w:color w:val="002060"/>
          <w:sz w:val="22"/>
          <w:szCs w:val="22"/>
        </w:rPr>
      </w:pPr>
      <w:r w:rsidRPr="00A97904">
        <w:rPr>
          <w:rFonts w:asciiTheme="minorHAnsi" w:eastAsia="Calibri" w:hAnsiTheme="minorHAnsi" w:cstheme="minorHAnsi"/>
          <w:sz w:val="22"/>
          <w:szCs w:val="22"/>
        </w:rPr>
        <w:t>Details of allegations found to be malicious will be removed from personnel records.</w:t>
      </w:r>
    </w:p>
    <w:p w14:paraId="63091C6C" w14:textId="77777777" w:rsidR="000B642C" w:rsidRPr="00A97904" w:rsidRDefault="000B642C" w:rsidP="00420AC9">
      <w:pPr>
        <w:pStyle w:val="ListParagraph"/>
        <w:tabs>
          <w:tab w:val="left" w:pos="720"/>
        </w:tabs>
        <w:ind w:left="1080"/>
        <w:rPr>
          <w:rFonts w:asciiTheme="minorHAnsi" w:eastAsia="Calibri" w:hAnsiTheme="minorHAnsi" w:cstheme="minorHAnsi"/>
          <w:color w:val="002060"/>
          <w:sz w:val="22"/>
          <w:szCs w:val="22"/>
        </w:rPr>
      </w:pPr>
    </w:p>
    <w:p w14:paraId="02A4B22B" w14:textId="77777777" w:rsidR="00B060B4" w:rsidRPr="00A97904" w:rsidRDefault="006172CA" w:rsidP="00B060B4">
      <w:pPr>
        <w:pStyle w:val="ListParagraph"/>
        <w:numPr>
          <w:ilvl w:val="1"/>
          <w:numId w:val="81"/>
        </w:numPr>
        <w:tabs>
          <w:tab w:val="left" w:pos="720"/>
        </w:tabs>
        <w:rPr>
          <w:rFonts w:asciiTheme="minorHAnsi" w:eastAsia="Calibri" w:hAnsiTheme="minorHAnsi" w:cstheme="minorHAnsi"/>
          <w:color w:val="002060"/>
          <w:sz w:val="22"/>
          <w:szCs w:val="22"/>
        </w:rPr>
      </w:pPr>
      <w:r w:rsidRPr="00A97904">
        <w:rPr>
          <w:rFonts w:asciiTheme="minorHAnsi" w:eastAsia="Calibri" w:hAnsiTheme="minorHAnsi" w:cstheme="minorHAnsi"/>
          <w:sz w:val="22"/>
          <w:szCs w:val="22"/>
        </w:rPr>
        <w:t>For all other allegations, full details will be recorded on the confidential personn</w:t>
      </w:r>
      <w:r w:rsidR="002574EA" w:rsidRPr="00A97904">
        <w:rPr>
          <w:rFonts w:asciiTheme="minorHAnsi" w:eastAsia="Calibri" w:hAnsiTheme="minorHAnsi" w:cstheme="minorHAnsi"/>
          <w:sz w:val="22"/>
          <w:szCs w:val="22"/>
        </w:rPr>
        <w:t xml:space="preserve">el file of the person accused. </w:t>
      </w:r>
    </w:p>
    <w:p w14:paraId="343AE95D" w14:textId="77777777" w:rsidR="00871790" w:rsidRPr="00A97904" w:rsidRDefault="006B0D68" w:rsidP="00871790">
      <w:pPr>
        <w:tabs>
          <w:tab w:val="left" w:pos="720"/>
        </w:tabs>
        <w:ind w:left="720"/>
        <w:rPr>
          <w:rFonts w:asciiTheme="minorHAnsi" w:eastAsia="Calibri" w:hAnsiTheme="minorHAnsi" w:cstheme="minorHAnsi"/>
          <w:color w:val="002060"/>
        </w:rPr>
      </w:pPr>
      <w:r w:rsidRPr="00A97904">
        <w:rPr>
          <w:rFonts w:asciiTheme="minorHAnsi" w:eastAsia="Calibri" w:hAnsiTheme="minorHAnsi" w:cstheme="minorHAnsi"/>
        </w:rPr>
        <w:t xml:space="preserve">8.3 </w:t>
      </w:r>
      <w:r w:rsidR="006172CA" w:rsidRPr="00A97904">
        <w:rPr>
          <w:rFonts w:asciiTheme="minorHAnsi" w:eastAsia="Calibri" w:hAnsiTheme="minorHAnsi" w:cstheme="minorHAnsi"/>
        </w:rPr>
        <w:t xml:space="preserve">An allegation proven to be unsubstantiated, unfounded or malicious will not be referred to in employer references. In accordance with </w:t>
      </w:r>
      <w:r w:rsidR="002574EA" w:rsidRPr="00A97904">
        <w:rPr>
          <w:rFonts w:asciiTheme="minorHAnsi" w:eastAsia="Calibri" w:hAnsiTheme="minorHAnsi" w:cstheme="minorHAnsi"/>
          <w:i/>
        </w:rPr>
        <w:t xml:space="preserve">part 4, </w:t>
      </w:r>
      <w:r w:rsidR="006172CA" w:rsidRPr="00A97904">
        <w:rPr>
          <w:rFonts w:asciiTheme="minorHAnsi" w:eastAsia="Calibri" w:hAnsiTheme="minorHAnsi" w:cstheme="minorHAnsi"/>
          <w:i/>
        </w:rPr>
        <w:t xml:space="preserve">‘Keeping </w:t>
      </w:r>
      <w:r w:rsidR="00A360DA" w:rsidRPr="00A97904">
        <w:rPr>
          <w:rFonts w:asciiTheme="minorHAnsi" w:eastAsia="Calibri" w:hAnsiTheme="minorHAnsi" w:cstheme="minorHAnsi"/>
          <w:i/>
        </w:rPr>
        <w:t>C</w:t>
      </w:r>
      <w:r w:rsidR="006172CA" w:rsidRPr="00A97904">
        <w:rPr>
          <w:rFonts w:asciiTheme="minorHAnsi" w:eastAsia="Calibri" w:hAnsiTheme="minorHAnsi" w:cstheme="minorHAnsi"/>
          <w:i/>
        </w:rPr>
        <w:t xml:space="preserve">hildren </w:t>
      </w:r>
      <w:r w:rsidR="00A360DA" w:rsidRPr="00A97904">
        <w:rPr>
          <w:rFonts w:asciiTheme="minorHAnsi" w:eastAsia="Calibri" w:hAnsiTheme="minorHAnsi" w:cstheme="minorHAnsi"/>
          <w:i/>
        </w:rPr>
        <w:t>S</w:t>
      </w:r>
      <w:r w:rsidR="006172CA" w:rsidRPr="00A97904">
        <w:rPr>
          <w:rFonts w:asciiTheme="minorHAnsi" w:eastAsia="Calibri" w:hAnsiTheme="minorHAnsi" w:cstheme="minorHAnsi"/>
          <w:i/>
        </w:rPr>
        <w:t>afe in</w:t>
      </w:r>
      <w:r w:rsidR="00A360DA" w:rsidRPr="00A97904">
        <w:rPr>
          <w:rFonts w:asciiTheme="minorHAnsi" w:eastAsia="Calibri" w:hAnsiTheme="minorHAnsi" w:cstheme="minorHAnsi"/>
          <w:i/>
        </w:rPr>
        <w:t xml:space="preserve"> E</w:t>
      </w:r>
      <w:r w:rsidR="006172CA" w:rsidRPr="00A97904">
        <w:rPr>
          <w:rFonts w:asciiTheme="minorHAnsi" w:eastAsia="Calibri" w:hAnsiTheme="minorHAnsi" w:cstheme="minorHAnsi"/>
          <w:i/>
        </w:rPr>
        <w:t>ducation</w:t>
      </w:r>
      <w:r w:rsidR="009C030C" w:rsidRPr="00A97904">
        <w:rPr>
          <w:rFonts w:asciiTheme="minorHAnsi" w:eastAsia="Calibri" w:hAnsiTheme="minorHAnsi" w:cstheme="minorHAnsi"/>
          <w:i/>
        </w:rPr>
        <w:t xml:space="preserve"> 202</w:t>
      </w:r>
      <w:r w:rsidR="00015B49" w:rsidRPr="00A97904">
        <w:rPr>
          <w:rFonts w:asciiTheme="minorHAnsi" w:eastAsia="Calibri" w:hAnsiTheme="minorHAnsi" w:cstheme="minorHAnsi"/>
          <w:i/>
        </w:rPr>
        <w:t>4</w:t>
      </w:r>
      <w:r w:rsidR="006172CA" w:rsidRPr="00A97904">
        <w:rPr>
          <w:rFonts w:asciiTheme="minorHAnsi" w:eastAsia="Calibri" w:hAnsiTheme="minorHAnsi" w:cstheme="minorHAnsi"/>
          <w:i/>
        </w:rPr>
        <w:t>’</w:t>
      </w:r>
      <w:r w:rsidR="006172CA" w:rsidRPr="00A97904">
        <w:rPr>
          <w:rFonts w:asciiTheme="minorHAnsi" w:eastAsia="Calibri" w:hAnsiTheme="minorHAnsi" w:cstheme="minorHAnsi"/>
        </w:rPr>
        <w:t>, history of repeated concerns or allegations which have all been found to be false, unsubstantiated, or malicious will also not be included in any reference</w:t>
      </w:r>
      <w:r w:rsidR="00832C07" w:rsidRPr="00A97904">
        <w:rPr>
          <w:rFonts w:asciiTheme="minorHAnsi" w:eastAsia="Calibri" w:hAnsiTheme="minorHAnsi" w:cstheme="minorHAnsi"/>
        </w:rPr>
        <w:t xml:space="preserve">. </w:t>
      </w:r>
    </w:p>
    <w:p w14:paraId="73CEC2B7" w14:textId="77777777" w:rsidR="00871790" w:rsidRPr="00A97904" w:rsidRDefault="00871790" w:rsidP="00871790">
      <w:pPr>
        <w:tabs>
          <w:tab w:val="left" w:pos="720"/>
        </w:tabs>
        <w:ind w:left="720"/>
        <w:rPr>
          <w:rFonts w:asciiTheme="minorHAnsi" w:eastAsia="Calibri" w:hAnsiTheme="minorHAnsi" w:cstheme="minorHAnsi"/>
          <w:color w:val="002060"/>
        </w:rPr>
      </w:pPr>
    </w:p>
    <w:p w14:paraId="4E37E3D3" w14:textId="77777777" w:rsidR="00871790" w:rsidRPr="00A97904" w:rsidRDefault="00871790" w:rsidP="00871790">
      <w:pPr>
        <w:tabs>
          <w:tab w:val="left" w:pos="720"/>
        </w:tabs>
        <w:ind w:left="720"/>
        <w:rPr>
          <w:rFonts w:asciiTheme="minorHAnsi" w:eastAsia="Calibri" w:hAnsiTheme="minorHAnsi" w:cstheme="minorHAnsi"/>
          <w:color w:val="002060"/>
        </w:rPr>
      </w:pPr>
      <w:r w:rsidRPr="00A97904">
        <w:rPr>
          <w:rFonts w:asciiTheme="minorHAnsi" w:eastAsia="Calibri" w:hAnsiTheme="minorHAnsi" w:cstheme="minorHAnsi"/>
          <w:color w:val="002060"/>
          <w:highlight w:val="green"/>
        </w:rPr>
        <w:t xml:space="preserve">8.4 </w:t>
      </w:r>
      <w:r w:rsidR="00726D6D" w:rsidRPr="006A719A">
        <w:rPr>
          <w:rFonts w:asciiTheme="minorHAnsi" w:eastAsia="Calibri" w:hAnsiTheme="minorHAnsi" w:cstheme="minorHAnsi"/>
          <w:color w:val="002060"/>
          <w:highlight w:val="green"/>
        </w:rPr>
        <w:t xml:space="preserve">The Principal must </w:t>
      </w:r>
      <w:proofErr w:type="gramStart"/>
      <w:r w:rsidR="00726D6D" w:rsidRPr="006A719A">
        <w:rPr>
          <w:rFonts w:asciiTheme="minorHAnsi" w:eastAsia="Calibri" w:hAnsiTheme="minorHAnsi" w:cstheme="minorHAnsi"/>
          <w:color w:val="002060"/>
          <w:highlight w:val="green"/>
        </w:rPr>
        <w:t>records</w:t>
      </w:r>
      <w:proofErr w:type="gramEnd"/>
      <w:r w:rsidR="00726D6D" w:rsidRPr="006A719A">
        <w:rPr>
          <w:rFonts w:asciiTheme="minorHAnsi" w:eastAsia="Calibri" w:hAnsiTheme="minorHAnsi" w:cstheme="minorHAnsi"/>
          <w:color w:val="002060"/>
          <w:highlight w:val="green"/>
        </w:rPr>
        <w:t xml:space="preserve"> all details of the allegations</w:t>
      </w:r>
      <w:r w:rsidR="007C61E8" w:rsidRPr="006A719A">
        <w:rPr>
          <w:rFonts w:asciiTheme="minorHAnsi" w:eastAsia="Calibri" w:hAnsiTheme="minorHAnsi" w:cstheme="minorHAnsi"/>
          <w:color w:val="002060"/>
          <w:highlight w:val="green"/>
        </w:rPr>
        <w:t xml:space="preserve">/ </w:t>
      </w:r>
      <w:r w:rsidR="00726D6D" w:rsidRPr="006A719A">
        <w:rPr>
          <w:rFonts w:asciiTheme="minorHAnsi" w:eastAsia="Calibri" w:hAnsiTheme="minorHAnsi" w:cstheme="minorHAnsi"/>
          <w:color w:val="002060"/>
          <w:highlight w:val="green"/>
        </w:rPr>
        <w:t>concerns</w:t>
      </w:r>
      <w:r w:rsidR="007C61E8" w:rsidRPr="006A719A">
        <w:rPr>
          <w:rFonts w:asciiTheme="minorHAnsi" w:eastAsia="Calibri" w:hAnsiTheme="minorHAnsi" w:cstheme="minorHAnsi"/>
          <w:color w:val="002060"/>
          <w:highlight w:val="green"/>
        </w:rPr>
        <w:t xml:space="preserve">, including </w:t>
      </w:r>
      <w:r w:rsidR="00726D6D" w:rsidRPr="006A719A">
        <w:rPr>
          <w:rFonts w:asciiTheme="minorHAnsi" w:eastAsia="Calibri" w:hAnsiTheme="minorHAnsi" w:cstheme="minorHAnsi"/>
          <w:color w:val="002060"/>
          <w:highlight w:val="green"/>
        </w:rPr>
        <w:t>management</w:t>
      </w:r>
      <w:r w:rsidR="000A79E0" w:rsidRPr="006A719A">
        <w:rPr>
          <w:rFonts w:asciiTheme="minorHAnsi" w:eastAsia="Calibri" w:hAnsiTheme="minorHAnsi" w:cstheme="minorHAnsi"/>
          <w:color w:val="002060"/>
          <w:highlight w:val="green"/>
        </w:rPr>
        <w:t xml:space="preserve"> and outcomes</w:t>
      </w:r>
      <w:r w:rsidR="00726D6D" w:rsidRPr="006A719A">
        <w:rPr>
          <w:rFonts w:asciiTheme="minorHAnsi" w:eastAsia="Calibri" w:hAnsiTheme="minorHAnsi" w:cstheme="minorHAnsi"/>
          <w:color w:val="002060"/>
          <w:highlight w:val="green"/>
        </w:rPr>
        <w:t xml:space="preserve"> of</w:t>
      </w:r>
      <w:r w:rsidR="00B060B4" w:rsidRPr="006A719A">
        <w:rPr>
          <w:rFonts w:asciiTheme="minorHAnsi" w:eastAsia="Calibri" w:hAnsiTheme="minorHAnsi" w:cstheme="minorHAnsi"/>
          <w:color w:val="002060"/>
          <w:highlight w:val="green"/>
        </w:rPr>
        <w:t xml:space="preserve"> any</w:t>
      </w:r>
      <w:r w:rsidR="00726D6D" w:rsidRPr="006A719A">
        <w:rPr>
          <w:rFonts w:asciiTheme="minorHAnsi" w:eastAsia="Calibri" w:hAnsiTheme="minorHAnsi" w:cstheme="minorHAnsi"/>
          <w:color w:val="002060"/>
          <w:highlight w:val="green"/>
        </w:rPr>
        <w:t xml:space="preserve"> Harm</w:t>
      </w:r>
      <w:r w:rsidR="00C84CEC" w:rsidRPr="006A719A">
        <w:rPr>
          <w:rFonts w:asciiTheme="minorHAnsi" w:eastAsia="Calibri" w:hAnsiTheme="minorHAnsi" w:cstheme="minorHAnsi"/>
          <w:color w:val="002060"/>
          <w:highlight w:val="green"/>
        </w:rPr>
        <w:t xml:space="preserve"> t</w:t>
      </w:r>
      <w:r w:rsidR="00726D6D" w:rsidRPr="006A719A">
        <w:rPr>
          <w:rFonts w:asciiTheme="minorHAnsi" w:eastAsia="Calibri" w:hAnsiTheme="minorHAnsi" w:cstheme="minorHAnsi"/>
          <w:color w:val="002060"/>
          <w:highlight w:val="green"/>
        </w:rPr>
        <w:t xml:space="preserve">hreshold meeting or Low-Level </w:t>
      </w:r>
      <w:r w:rsidR="00C84CEC" w:rsidRPr="006A719A">
        <w:rPr>
          <w:rFonts w:asciiTheme="minorHAnsi" w:eastAsia="Calibri" w:hAnsiTheme="minorHAnsi" w:cstheme="minorHAnsi"/>
          <w:color w:val="002060"/>
          <w:highlight w:val="green"/>
        </w:rPr>
        <w:t>concern</w:t>
      </w:r>
      <w:r w:rsidR="00726D6D" w:rsidRPr="006A719A">
        <w:rPr>
          <w:rFonts w:asciiTheme="minorHAnsi" w:eastAsia="Calibri" w:hAnsiTheme="minorHAnsi" w:cstheme="minorHAnsi"/>
          <w:color w:val="002060"/>
          <w:highlight w:val="green"/>
        </w:rPr>
        <w:t xml:space="preserve"> </w:t>
      </w:r>
      <w:r w:rsidR="00C84CEC" w:rsidRPr="006A719A">
        <w:rPr>
          <w:rFonts w:asciiTheme="minorHAnsi" w:eastAsia="Calibri" w:hAnsiTheme="minorHAnsi" w:cstheme="minorHAnsi"/>
          <w:color w:val="002060"/>
          <w:highlight w:val="green"/>
        </w:rPr>
        <w:t xml:space="preserve">securely </w:t>
      </w:r>
      <w:r w:rsidR="00B4210D" w:rsidRPr="006A719A">
        <w:rPr>
          <w:rFonts w:asciiTheme="minorHAnsi" w:eastAsia="Calibri" w:hAnsiTheme="minorHAnsi" w:cstheme="minorHAnsi"/>
          <w:color w:val="002060"/>
          <w:highlight w:val="green"/>
        </w:rPr>
        <w:t>within the</w:t>
      </w:r>
      <w:r w:rsidR="00B060B4" w:rsidRPr="006A719A">
        <w:rPr>
          <w:rFonts w:asciiTheme="minorHAnsi" w:eastAsia="Calibri" w:hAnsiTheme="minorHAnsi" w:cstheme="minorHAnsi"/>
          <w:color w:val="002060"/>
          <w:highlight w:val="green"/>
        </w:rPr>
        <w:t xml:space="preserve"> academy staff allegations tracker. </w:t>
      </w:r>
    </w:p>
    <w:p w14:paraId="4A0ABD15" w14:textId="77777777" w:rsidR="00871790" w:rsidRPr="00A97904" w:rsidRDefault="00871790" w:rsidP="00871790">
      <w:pPr>
        <w:tabs>
          <w:tab w:val="left" w:pos="720"/>
        </w:tabs>
        <w:ind w:left="720"/>
        <w:rPr>
          <w:rFonts w:asciiTheme="minorHAnsi" w:eastAsia="Calibri" w:hAnsiTheme="minorHAnsi" w:cstheme="minorHAnsi"/>
        </w:rPr>
      </w:pPr>
    </w:p>
    <w:p w14:paraId="1574741A" w14:textId="7D9EA41C" w:rsidR="000D2E6D" w:rsidRPr="00A97904" w:rsidRDefault="00871790" w:rsidP="00871790">
      <w:pPr>
        <w:tabs>
          <w:tab w:val="left" w:pos="720"/>
        </w:tabs>
        <w:ind w:left="720"/>
        <w:rPr>
          <w:rFonts w:asciiTheme="minorHAnsi" w:eastAsia="Calibri" w:hAnsiTheme="minorHAnsi" w:cstheme="minorHAnsi"/>
          <w:color w:val="002060"/>
        </w:rPr>
      </w:pPr>
      <w:r w:rsidRPr="00A97904">
        <w:rPr>
          <w:rFonts w:asciiTheme="minorHAnsi" w:eastAsia="Calibri" w:hAnsiTheme="minorHAnsi" w:cstheme="minorHAnsi"/>
        </w:rPr>
        <w:t xml:space="preserve">8.5 </w:t>
      </w:r>
      <w:r w:rsidR="006172CA" w:rsidRPr="00A97904">
        <w:rPr>
          <w:rFonts w:asciiTheme="minorHAnsi" w:eastAsia="Calibri" w:hAnsiTheme="minorHAnsi" w:cstheme="minorHAnsi"/>
        </w:rPr>
        <w:t>The Academy will retain all safeguarding records and relevant personnel records for so long as reasonably required</w:t>
      </w:r>
      <w:r w:rsidR="007A3EAD" w:rsidRPr="00A97904">
        <w:rPr>
          <w:rStyle w:val="FootnoteReference"/>
          <w:rFonts w:asciiTheme="minorHAnsi" w:eastAsia="Calibri" w:hAnsiTheme="minorHAnsi" w:cstheme="minorHAnsi"/>
        </w:rPr>
        <w:footnoteReference w:id="11"/>
      </w:r>
      <w:r w:rsidR="00521ACB" w:rsidRPr="00A97904">
        <w:rPr>
          <w:rFonts w:asciiTheme="minorHAnsi" w:eastAsia="Calibri" w:hAnsiTheme="minorHAnsi" w:cstheme="minorHAnsi"/>
        </w:rPr>
        <w:t xml:space="preserve">.  </w:t>
      </w:r>
      <w:r w:rsidR="00AB2F33" w:rsidRPr="00A97904">
        <w:rPr>
          <w:rFonts w:asciiTheme="minorHAnsi" w:eastAsia="Calibri" w:hAnsiTheme="minorHAnsi" w:cstheme="minorHAnsi"/>
        </w:rPr>
        <w:t xml:space="preserve">The Academy will </w:t>
      </w:r>
      <w:r w:rsidR="00521ACB" w:rsidRPr="00A97904">
        <w:rPr>
          <w:rFonts w:asciiTheme="minorHAnsi" w:eastAsia="Calibri" w:hAnsiTheme="minorHAnsi" w:cstheme="minorHAnsi"/>
        </w:rPr>
        <w:t xml:space="preserve">ensure that all records are </w:t>
      </w:r>
      <w:r w:rsidR="00A347BF" w:rsidRPr="00A97904">
        <w:rPr>
          <w:rFonts w:asciiTheme="minorHAnsi" w:eastAsia="Calibri" w:hAnsiTheme="minorHAnsi" w:cstheme="minorHAnsi"/>
        </w:rPr>
        <w:t>created, retained</w:t>
      </w:r>
      <w:r w:rsidR="00521ACB" w:rsidRPr="00A97904">
        <w:rPr>
          <w:rFonts w:asciiTheme="minorHAnsi" w:eastAsia="Calibri" w:hAnsiTheme="minorHAnsi" w:cstheme="minorHAnsi"/>
        </w:rPr>
        <w:t xml:space="preserve">, shared and </w:t>
      </w:r>
      <w:r w:rsidR="00A347BF" w:rsidRPr="00A97904">
        <w:rPr>
          <w:rFonts w:asciiTheme="minorHAnsi" w:eastAsia="Calibri" w:hAnsiTheme="minorHAnsi" w:cstheme="minorHAnsi"/>
        </w:rPr>
        <w:t>destroyed</w:t>
      </w:r>
      <w:r w:rsidR="00521ACB" w:rsidRPr="00A97904">
        <w:rPr>
          <w:rFonts w:asciiTheme="minorHAnsi" w:eastAsia="Calibri" w:hAnsiTheme="minorHAnsi" w:cstheme="minorHAnsi"/>
        </w:rPr>
        <w:t xml:space="preserve"> in accordance with the Data Protection </w:t>
      </w:r>
      <w:r w:rsidR="00B9711F" w:rsidRPr="00A97904">
        <w:rPr>
          <w:rFonts w:asciiTheme="minorHAnsi" w:eastAsia="Calibri" w:hAnsiTheme="minorHAnsi" w:cstheme="minorHAnsi"/>
        </w:rPr>
        <w:t>Act 2018</w:t>
      </w:r>
      <w:r w:rsidR="00521ACB" w:rsidRPr="00A97904">
        <w:rPr>
          <w:rFonts w:asciiTheme="minorHAnsi" w:eastAsia="Calibri" w:hAnsiTheme="minorHAnsi" w:cstheme="minorHAnsi"/>
        </w:rPr>
        <w:t xml:space="preserve">. Further details can be found in Astrea Data Protection policy and procedure. </w:t>
      </w:r>
    </w:p>
    <w:p w14:paraId="275021BD" w14:textId="77777777" w:rsidR="00726D6D" w:rsidRPr="006A719A" w:rsidRDefault="00726D6D" w:rsidP="00726D6D">
      <w:pPr>
        <w:pStyle w:val="ListParagraph"/>
        <w:tabs>
          <w:tab w:val="left" w:pos="720"/>
        </w:tabs>
        <w:ind w:left="1080"/>
        <w:jc w:val="both"/>
        <w:rPr>
          <w:rFonts w:asciiTheme="minorHAnsi" w:eastAsia="Calibri" w:hAnsiTheme="minorHAnsi" w:cstheme="minorHAnsi"/>
          <w:color w:val="002060"/>
          <w:sz w:val="22"/>
          <w:szCs w:val="22"/>
        </w:rPr>
      </w:pPr>
    </w:p>
    <w:p w14:paraId="7816562C" w14:textId="77777777" w:rsidR="004B6234" w:rsidRDefault="004B6234" w:rsidP="004B6234">
      <w:pPr>
        <w:tabs>
          <w:tab w:val="left" w:pos="720"/>
        </w:tabs>
        <w:ind w:left="720"/>
        <w:jc w:val="both"/>
        <w:rPr>
          <w:rFonts w:asciiTheme="minorHAnsi" w:eastAsia="Calibri" w:hAnsiTheme="minorHAnsi" w:cstheme="minorHAnsi"/>
          <w:color w:val="002060"/>
        </w:rPr>
      </w:pPr>
    </w:p>
    <w:p w14:paraId="14F750CB" w14:textId="77777777" w:rsidR="004B6234" w:rsidRDefault="004B6234" w:rsidP="004B6234">
      <w:pPr>
        <w:tabs>
          <w:tab w:val="left" w:pos="720"/>
        </w:tabs>
        <w:ind w:left="720"/>
        <w:jc w:val="both"/>
        <w:rPr>
          <w:rFonts w:asciiTheme="minorHAnsi" w:eastAsia="Calibri" w:hAnsiTheme="minorHAnsi" w:cstheme="minorHAnsi"/>
          <w:color w:val="002060"/>
        </w:rPr>
      </w:pPr>
    </w:p>
    <w:p w14:paraId="763B4F64" w14:textId="77777777" w:rsidR="004B6234" w:rsidRDefault="004B6234" w:rsidP="004B6234">
      <w:pPr>
        <w:tabs>
          <w:tab w:val="left" w:pos="720"/>
        </w:tabs>
        <w:ind w:left="720"/>
        <w:jc w:val="both"/>
        <w:rPr>
          <w:rFonts w:asciiTheme="minorHAnsi" w:eastAsia="Calibri" w:hAnsiTheme="minorHAnsi" w:cstheme="minorHAnsi"/>
          <w:color w:val="002060"/>
        </w:rPr>
      </w:pPr>
    </w:p>
    <w:p w14:paraId="369436B5" w14:textId="77777777" w:rsidR="004B6234" w:rsidRDefault="004B6234" w:rsidP="004B6234">
      <w:pPr>
        <w:tabs>
          <w:tab w:val="left" w:pos="720"/>
        </w:tabs>
        <w:ind w:left="720"/>
        <w:jc w:val="both"/>
        <w:rPr>
          <w:rFonts w:asciiTheme="minorHAnsi" w:eastAsia="Calibri" w:hAnsiTheme="minorHAnsi" w:cstheme="minorHAnsi"/>
          <w:color w:val="002060"/>
        </w:rPr>
      </w:pPr>
    </w:p>
    <w:p w14:paraId="2114A131" w14:textId="77777777" w:rsidR="004B6234" w:rsidRDefault="004B6234" w:rsidP="004B6234">
      <w:pPr>
        <w:tabs>
          <w:tab w:val="left" w:pos="720"/>
        </w:tabs>
        <w:ind w:left="720"/>
        <w:jc w:val="both"/>
        <w:rPr>
          <w:rFonts w:asciiTheme="minorHAnsi" w:eastAsia="Calibri" w:hAnsiTheme="minorHAnsi" w:cstheme="minorHAnsi"/>
          <w:color w:val="002060"/>
        </w:rPr>
      </w:pPr>
    </w:p>
    <w:p w14:paraId="5AAF3C8C" w14:textId="77777777" w:rsidR="004B6234" w:rsidRDefault="004B6234" w:rsidP="004B6234">
      <w:pPr>
        <w:tabs>
          <w:tab w:val="left" w:pos="720"/>
        </w:tabs>
        <w:ind w:left="720"/>
        <w:jc w:val="both"/>
        <w:rPr>
          <w:rFonts w:asciiTheme="minorHAnsi" w:eastAsia="Calibri" w:hAnsiTheme="minorHAnsi" w:cstheme="minorHAnsi"/>
          <w:color w:val="002060"/>
        </w:rPr>
      </w:pPr>
    </w:p>
    <w:p w14:paraId="0E940500" w14:textId="77777777" w:rsidR="004B6234" w:rsidRDefault="004B6234" w:rsidP="004B6234">
      <w:pPr>
        <w:tabs>
          <w:tab w:val="left" w:pos="720"/>
        </w:tabs>
        <w:ind w:left="720"/>
        <w:jc w:val="both"/>
        <w:rPr>
          <w:rFonts w:asciiTheme="minorHAnsi" w:eastAsia="Calibri" w:hAnsiTheme="minorHAnsi" w:cstheme="minorHAnsi"/>
          <w:color w:val="002060"/>
        </w:rPr>
      </w:pPr>
    </w:p>
    <w:p w14:paraId="3B876E7D" w14:textId="77777777" w:rsidR="004B6234" w:rsidRDefault="004B6234" w:rsidP="004B6234">
      <w:pPr>
        <w:tabs>
          <w:tab w:val="left" w:pos="720"/>
        </w:tabs>
        <w:ind w:left="720"/>
        <w:jc w:val="both"/>
        <w:rPr>
          <w:rFonts w:asciiTheme="minorHAnsi" w:eastAsia="Calibri" w:hAnsiTheme="minorHAnsi" w:cstheme="minorHAnsi"/>
          <w:color w:val="002060"/>
        </w:rPr>
      </w:pPr>
    </w:p>
    <w:p w14:paraId="6A029A40" w14:textId="77777777" w:rsidR="004B6234" w:rsidRDefault="004B6234" w:rsidP="004B6234">
      <w:pPr>
        <w:tabs>
          <w:tab w:val="left" w:pos="720"/>
        </w:tabs>
        <w:ind w:left="720"/>
        <w:jc w:val="both"/>
        <w:rPr>
          <w:rFonts w:asciiTheme="minorHAnsi" w:eastAsia="Calibri" w:hAnsiTheme="minorHAnsi" w:cstheme="minorHAnsi"/>
          <w:color w:val="002060"/>
        </w:rPr>
      </w:pPr>
    </w:p>
    <w:p w14:paraId="16349A13" w14:textId="77777777" w:rsidR="004B6234" w:rsidRDefault="004B6234" w:rsidP="004B6234">
      <w:pPr>
        <w:tabs>
          <w:tab w:val="left" w:pos="720"/>
        </w:tabs>
        <w:ind w:left="720"/>
        <w:jc w:val="both"/>
        <w:rPr>
          <w:rFonts w:asciiTheme="minorHAnsi" w:eastAsia="Calibri" w:hAnsiTheme="minorHAnsi" w:cstheme="minorHAnsi"/>
          <w:color w:val="002060"/>
        </w:rPr>
      </w:pPr>
    </w:p>
    <w:p w14:paraId="1D575A2E" w14:textId="77777777" w:rsidR="004B6234" w:rsidRDefault="004B6234" w:rsidP="004B6234">
      <w:pPr>
        <w:tabs>
          <w:tab w:val="left" w:pos="720"/>
        </w:tabs>
        <w:ind w:left="720"/>
        <w:jc w:val="both"/>
        <w:rPr>
          <w:rFonts w:asciiTheme="minorHAnsi" w:eastAsia="Calibri" w:hAnsiTheme="minorHAnsi" w:cstheme="minorHAnsi"/>
          <w:color w:val="002060"/>
        </w:rPr>
      </w:pPr>
    </w:p>
    <w:p w14:paraId="7174CA16" w14:textId="77777777" w:rsidR="004B6234" w:rsidRDefault="004B6234" w:rsidP="004B6234">
      <w:pPr>
        <w:tabs>
          <w:tab w:val="left" w:pos="720"/>
        </w:tabs>
        <w:ind w:left="720"/>
        <w:jc w:val="both"/>
        <w:rPr>
          <w:rFonts w:asciiTheme="minorHAnsi" w:eastAsia="Calibri" w:hAnsiTheme="minorHAnsi" w:cstheme="minorHAnsi"/>
          <w:color w:val="002060"/>
        </w:rPr>
      </w:pPr>
    </w:p>
    <w:p w14:paraId="4FF0FF61" w14:textId="77777777" w:rsidR="004B6234" w:rsidRDefault="004B6234" w:rsidP="004B6234">
      <w:pPr>
        <w:tabs>
          <w:tab w:val="left" w:pos="720"/>
        </w:tabs>
        <w:ind w:left="720"/>
        <w:jc w:val="both"/>
        <w:rPr>
          <w:rFonts w:asciiTheme="minorHAnsi" w:eastAsia="Calibri" w:hAnsiTheme="minorHAnsi" w:cstheme="minorHAnsi"/>
          <w:color w:val="002060"/>
        </w:rPr>
      </w:pPr>
    </w:p>
    <w:p w14:paraId="43593484" w14:textId="77777777" w:rsidR="004B6234" w:rsidRDefault="004B6234" w:rsidP="004B6234">
      <w:pPr>
        <w:tabs>
          <w:tab w:val="left" w:pos="720"/>
        </w:tabs>
        <w:ind w:left="720"/>
        <w:jc w:val="both"/>
        <w:rPr>
          <w:rFonts w:asciiTheme="minorHAnsi" w:eastAsia="Calibri" w:hAnsiTheme="minorHAnsi" w:cstheme="minorHAnsi"/>
          <w:color w:val="002060"/>
        </w:rPr>
      </w:pPr>
    </w:p>
    <w:p w14:paraId="74F09FA5" w14:textId="77777777" w:rsidR="004B6234" w:rsidRDefault="004B6234" w:rsidP="004B6234">
      <w:pPr>
        <w:tabs>
          <w:tab w:val="left" w:pos="720"/>
        </w:tabs>
        <w:ind w:left="720"/>
        <w:jc w:val="both"/>
        <w:rPr>
          <w:rFonts w:asciiTheme="minorHAnsi" w:eastAsia="Calibri" w:hAnsiTheme="minorHAnsi" w:cstheme="minorHAnsi"/>
          <w:color w:val="002060"/>
        </w:rPr>
      </w:pPr>
    </w:p>
    <w:p w14:paraId="7D5638C7" w14:textId="77777777" w:rsidR="004B6234" w:rsidRDefault="004B6234" w:rsidP="004B6234">
      <w:pPr>
        <w:tabs>
          <w:tab w:val="left" w:pos="720"/>
        </w:tabs>
        <w:ind w:left="720"/>
        <w:jc w:val="both"/>
        <w:rPr>
          <w:rFonts w:asciiTheme="minorHAnsi" w:eastAsia="Calibri" w:hAnsiTheme="minorHAnsi" w:cstheme="minorHAnsi"/>
          <w:color w:val="002060"/>
        </w:rPr>
      </w:pPr>
    </w:p>
    <w:p w14:paraId="691E4177" w14:textId="77777777" w:rsidR="004B6234" w:rsidRDefault="004B6234" w:rsidP="004B6234">
      <w:pPr>
        <w:tabs>
          <w:tab w:val="left" w:pos="720"/>
        </w:tabs>
        <w:ind w:left="720"/>
        <w:jc w:val="both"/>
        <w:rPr>
          <w:rFonts w:asciiTheme="minorHAnsi" w:eastAsia="Calibri" w:hAnsiTheme="minorHAnsi" w:cstheme="minorHAnsi"/>
          <w:color w:val="002060"/>
        </w:rPr>
      </w:pPr>
    </w:p>
    <w:p w14:paraId="175727DB" w14:textId="77777777" w:rsidR="004B6234" w:rsidRDefault="004B6234" w:rsidP="004B6234">
      <w:pPr>
        <w:tabs>
          <w:tab w:val="left" w:pos="720"/>
        </w:tabs>
        <w:ind w:left="720"/>
        <w:jc w:val="both"/>
        <w:rPr>
          <w:rFonts w:asciiTheme="minorHAnsi" w:eastAsia="Calibri" w:hAnsiTheme="minorHAnsi" w:cstheme="minorHAnsi"/>
          <w:color w:val="002060"/>
        </w:rPr>
      </w:pPr>
    </w:p>
    <w:p w14:paraId="7F4599A0" w14:textId="77777777" w:rsidR="004B6234" w:rsidRPr="00410610" w:rsidRDefault="004B6234" w:rsidP="00410610">
      <w:pPr>
        <w:rPr>
          <w:lang w:eastAsia="en-GB"/>
        </w:rPr>
      </w:pPr>
    </w:p>
    <w:tbl>
      <w:tblPr>
        <w:tblpPr w:leftFromText="180" w:rightFromText="180" w:vertAnchor="text" w:horzAnchor="margin" w:tblpX="-818" w:tblpY="-551"/>
        <w:tblW w:w="98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12"/>
        <w:gridCol w:w="1170"/>
        <w:gridCol w:w="810"/>
      </w:tblGrid>
      <w:tr w:rsidR="005C2F71" w:rsidRPr="008F6C63" w14:paraId="550D87D3" w14:textId="77777777" w:rsidTr="00D8658E">
        <w:trPr>
          <w:trHeight w:val="345"/>
        </w:trPr>
        <w:tc>
          <w:tcPr>
            <w:tcW w:w="9892" w:type="dxa"/>
            <w:gridSpan w:val="3"/>
            <w:tcBorders>
              <w:top w:val="single" w:sz="6" w:space="0" w:color="000000"/>
              <w:left w:val="single" w:sz="6" w:space="0" w:color="000000"/>
              <w:bottom w:val="single" w:sz="6" w:space="0" w:color="000000"/>
              <w:right w:val="single" w:sz="6" w:space="0" w:color="000000"/>
            </w:tcBorders>
          </w:tcPr>
          <w:p w14:paraId="441EEBE7" w14:textId="40AD2887" w:rsidR="005C2F71" w:rsidRPr="00410610" w:rsidRDefault="005C2F71" w:rsidP="006A719A">
            <w:pPr>
              <w:spacing w:before="100" w:beforeAutospacing="1" w:after="100" w:afterAutospacing="1"/>
              <w:textAlignment w:val="baseline"/>
              <w:rPr>
                <w:rFonts w:asciiTheme="minorHAnsi" w:eastAsia="Times New Roman" w:hAnsiTheme="minorHAnsi" w:cstheme="minorHAnsi"/>
                <w:b/>
                <w:bCs/>
                <w:position w:val="1"/>
              </w:rPr>
            </w:pPr>
          </w:p>
          <w:p w14:paraId="4D0508CD" w14:textId="2E470012" w:rsidR="00410610" w:rsidRDefault="00C56F29" w:rsidP="00D8658E">
            <w:pPr>
              <w:spacing w:before="100" w:beforeAutospacing="1" w:after="100" w:afterAutospacing="1"/>
              <w:textAlignment w:val="baseline"/>
              <w:rPr>
                <w:rFonts w:asciiTheme="minorHAnsi" w:eastAsia="Times New Roman" w:hAnsiTheme="minorHAnsi" w:cstheme="minorHAnsi"/>
                <w:b/>
                <w:bCs/>
                <w:position w:val="1"/>
              </w:rPr>
            </w:pPr>
            <w:r w:rsidRPr="006A719A">
              <w:rPr>
                <w:rFonts w:asciiTheme="minorHAnsi" w:hAnsiTheme="minorHAnsi" w:cstheme="minorHAnsi"/>
              </w:rPr>
              <w:t>Appendix 4 – Managing Staff Allegations Relating to Safeguarding Checklist</w:t>
            </w:r>
          </w:p>
          <w:p w14:paraId="2CEB95BC" w14:textId="7507F313" w:rsidR="005C2F71" w:rsidRDefault="00C56F29"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hAnsiTheme="minorHAnsi" w:cstheme="minorHAnsi"/>
                <w:b/>
                <w:bCs/>
                <w:noProof/>
                <w:position w:val="1"/>
              </w:rPr>
              <w:drawing>
                <wp:anchor distT="0" distB="0" distL="114300" distR="114300" simplePos="0" relativeHeight="251685376" behindDoc="0" locked="0" layoutInCell="1" allowOverlap="1" wp14:anchorId="31793A0B" wp14:editId="1B3BF6BF">
                  <wp:simplePos x="0" y="0"/>
                  <wp:positionH relativeFrom="column">
                    <wp:posOffset>2677160</wp:posOffset>
                  </wp:positionH>
                  <wp:positionV relativeFrom="paragraph">
                    <wp:posOffset>121285</wp:posOffset>
                  </wp:positionV>
                  <wp:extent cx="875665" cy="459740"/>
                  <wp:effectExtent l="0" t="0" r="635" b="0"/>
                  <wp:wrapSquare wrapText="bothSides"/>
                  <wp:docPr id="2060622102" name="Picture 20606221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2102" name="Picture 2060622102" descr="A logo for a company&#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7566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00B92" w14:textId="609E121E" w:rsidR="00C56F29" w:rsidRPr="00E26D61" w:rsidRDefault="00C56F29" w:rsidP="00D8658E">
            <w:pPr>
              <w:spacing w:before="100" w:beforeAutospacing="1" w:after="100" w:afterAutospacing="1"/>
              <w:textAlignment w:val="baseline"/>
              <w:rPr>
                <w:rFonts w:asciiTheme="minorHAnsi" w:eastAsia="Times New Roman" w:hAnsiTheme="minorHAnsi" w:cstheme="minorHAnsi"/>
                <w:b/>
                <w:bCs/>
                <w:position w:val="1"/>
              </w:rPr>
            </w:pPr>
          </w:p>
          <w:p w14:paraId="64DC1AD9" w14:textId="77777777" w:rsidR="005C2F71" w:rsidRPr="006A719A" w:rsidRDefault="005C2F71" w:rsidP="00D8658E">
            <w:pPr>
              <w:spacing w:before="100" w:beforeAutospacing="1" w:after="100" w:afterAutospacing="1"/>
              <w:jc w:val="center"/>
              <w:textAlignment w:val="baseline"/>
              <w:rPr>
                <w:rFonts w:asciiTheme="minorHAnsi" w:eastAsia="Times New Roman" w:hAnsiTheme="minorHAnsi" w:cstheme="minorHAnsi"/>
                <w:b/>
                <w:bCs/>
                <w:position w:val="1"/>
                <w:sz w:val="20"/>
                <w:szCs w:val="20"/>
              </w:rPr>
            </w:pPr>
            <w:r w:rsidRPr="006A719A">
              <w:rPr>
                <w:rFonts w:asciiTheme="minorHAnsi" w:eastAsia="Times New Roman" w:hAnsiTheme="minorHAnsi" w:cstheme="minorHAnsi"/>
                <w:b/>
                <w:bCs/>
                <w:position w:val="1"/>
                <w:sz w:val="20"/>
                <w:szCs w:val="20"/>
              </w:rPr>
              <w:t>Managing Staff Allegations relating to Safeguarding Checklist</w:t>
            </w:r>
          </w:p>
          <w:p w14:paraId="6AFED098" w14:textId="77777777" w:rsidR="005C2F71" w:rsidRPr="006A719A" w:rsidRDefault="005C2F71" w:rsidP="00D8658E">
            <w:pPr>
              <w:spacing w:before="100" w:beforeAutospacing="1" w:after="100" w:afterAutospacing="1"/>
              <w:jc w:val="center"/>
              <w:textAlignment w:val="baseline"/>
              <w:rPr>
                <w:rFonts w:asciiTheme="minorHAnsi" w:eastAsia="Times New Roman" w:hAnsiTheme="minorHAnsi" w:cstheme="minorHAnsi"/>
                <w:b/>
                <w:bCs/>
                <w:position w:val="1"/>
                <w:sz w:val="20"/>
                <w:szCs w:val="20"/>
              </w:rPr>
            </w:pPr>
            <w:r w:rsidRPr="006A719A">
              <w:rPr>
                <w:rFonts w:asciiTheme="minorHAnsi" w:eastAsia="Times New Roman" w:hAnsiTheme="minorHAnsi" w:cstheme="minorHAnsi"/>
                <w:b/>
                <w:bCs/>
                <w:position w:val="1"/>
                <w:sz w:val="20"/>
                <w:szCs w:val="20"/>
              </w:rPr>
              <w:t>Principals lead on all allegations relating to members of staff or adults working with children.</w:t>
            </w:r>
          </w:p>
          <w:p w14:paraId="4C954849" w14:textId="77777777" w:rsidR="005C2F71" w:rsidRPr="006A719A" w:rsidRDefault="005C2F71" w:rsidP="00D8658E">
            <w:pPr>
              <w:spacing w:before="100" w:beforeAutospacing="1" w:after="100" w:afterAutospacing="1"/>
              <w:jc w:val="center"/>
              <w:textAlignment w:val="baseline"/>
              <w:rPr>
                <w:rFonts w:asciiTheme="minorHAnsi" w:eastAsia="Times New Roman" w:hAnsiTheme="minorHAnsi" w:cstheme="minorHAnsi"/>
                <w:b/>
                <w:bCs/>
                <w:position w:val="1"/>
                <w:sz w:val="20"/>
                <w:szCs w:val="20"/>
              </w:rPr>
            </w:pPr>
            <w:r w:rsidRPr="006A719A">
              <w:rPr>
                <w:rFonts w:asciiTheme="minorHAnsi" w:eastAsia="Times New Roman" w:hAnsiTheme="minorHAnsi" w:cstheme="minorHAnsi"/>
                <w:b/>
                <w:bCs/>
                <w:position w:val="1"/>
                <w:sz w:val="20"/>
                <w:szCs w:val="20"/>
              </w:rPr>
              <w:t>This checklist should be used in conjunction with the academy allegations tracker. The Regional Director should be made aware of concerns and actions taken.</w:t>
            </w:r>
          </w:p>
          <w:p w14:paraId="1602F61C"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bl>
            <w:tblPr>
              <w:tblStyle w:val="TableGrid"/>
              <w:tblpPr w:leftFromText="180" w:rightFromText="180" w:vertAnchor="text" w:horzAnchor="margin" w:tblpXSpec="center" w:tblpYSpec="inside"/>
              <w:tblOverlap w:val="never"/>
              <w:tblW w:w="0" w:type="auto"/>
              <w:tblLook w:val="04A0" w:firstRow="1" w:lastRow="0" w:firstColumn="1" w:lastColumn="0" w:noHBand="0" w:noVBand="1"/>
            </w:tblPr>
            <w:tblGrid>
              <w:gridCol w:w="4394"/>
              <w:gridCol w:w="5458"/>
            </w:tblGrid>
            <w:tr w:rsidR="00E26D61" w:rsidRPr="00E26D61" w14:paraId="484F8189" w14:textId="77777777" w:rsidTr="00D8658E">
              <w:tc>
                <w:tcPr>
                  <w:tcW w:w="5760" w:type="dxa"/>
                </w:tcPr>
                <w:p w14:paraId="0AA83EA2"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Name of Principal leading on the allegation</w:t>
                  </w:r>
                </w:p>
              </w:tc>
              <w:tc>
                <w:tcPr>
                  <w:tcW w:w="7645" w:type="dxa"/>
                </w:tcPr>
                <w:p w14:paraId="737771A3"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E26D61" w:rsidRPr="00E26D61" w14:paraId="576DCEBC" w14:textId="77777777" w:rsidTr="00D8658E">
              <w:tc>
                <w:tcPr>
                  <w:tcW w:w="5760" w:type="dxa"/>
                </w:tcPr>
                <w:p w14:paraId="2D294069"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 xml:space="preserve">Name of the person raising the concern/ allegation </w:t>
                  </w:r>
                </w:p>
              </w:tc>
              <w:tc>
                <w:tcPr>
                  <w:tcW w:w="7645" w:type="dxa"/>
                </w:tcPr>
                <w:p w14:paraId="2298B53E"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E26D61" w:rsidRPr="00E26D61" w14:paraId="6A23C12E" w14:textId="77777777" w:rsidTr="00D8658E">
              <w:tc>
                <w:tcPr>
                  <w:tcW w:w="5760" w:type="dxa"/>
                </w:tcPr>
                <w:p w14:paraId="2AA0D984"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Date concern/ allegation raised</w:t>
                  </w:r>
                </w:p>
              </w:tc>
              <w:tc>
                <w:tcPr>
                  <w:tcW w:w="7645" w:type="dxa"/>
                </w:tcPr>
                <w:p w14:paraId="77C560E9"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E26D61" w:rsidRPr="00E26D61" w14:paraId="6F4D239C" w14:textId="77777777" w:rsidTr="00D8658E">
              <w:tc>
                <w:tcPr>
                  <w:tcW w:w="5760" w:type="dxa"/>
                </w:tcPr>
                <w:p w14:paraId="78B6E955"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Name of the person the allegation relates to</w:t>
                  </w:r>
                </w:p>
              </w:tc>
              <w:tc>
                <w:tcPr>
                  <w:tcW w:w="7645" w:type="dxa"/>
                </w:tcPr>
                <w:p w14:paraId="1C226A1A"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bl>
          <w:p w14:paraId="7ED5398B"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3B8C6E05" w14:textId="77777777" w:rsidTr="00D8658E">
        <w:trPr>
          <w:trHeight w:val="345"/>
        </w:trPr>
        <w:tc>
          <w:tcPr>
            <w:tcW w:w="7912"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03208D16"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rPr>
            </w:pPr>
            <w:r w:rsidRPr="00E26D61">
              <w:rPr>
                <w:rFonts w:asciiTheme="minorHAnsi" w:eastAsia="Times New Roman" w:hAnsiTheme="minorHAnsi" w:cstheme="minorHAnsi"/>
                <w:b/>
                <w:bCs/>
              </w:rPr>
              <w:t xml:space="preserve">Action </w:t>
            </w:r>
          </w:p>
        </w:tc>
        <w:tc>
          <w:tcPr>
            <w:tcW w:w="117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2D139E5" w14:textId="77777777" w:rsidR="005C2F71" w:rsidRPr="00E26D61" w:rsidRDefault="005C2F71" w:rsidP="00D8658E">
            <w:pPr>
              <w:spacing w:before="100" w:beforeAutospacing="1" w:after="100" w:afterAutospacing="1"/>
              <w:jc w:val="center"/>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 xml:space="preserve">Date Considered </w:t>
            </w:r>
          </w:p>
        </w:tc>
        <w:tc>
          <w:tcPr>
            <w:tcW w:w="8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FA6C2CF" w14:textId="77777777" w:rsidR="005C2F71" w:rsidRPr="00E26D61" w:rsidRDefault="005C2F71" w:rsidP="00D8658E">
            <w:pPr>
              <w:spacing w:before="100" w:beforeAutospacing="1" w:after="100" w:afterAutospacing="1"/>
              <w:jc w:val="center"/>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Notes</w:t>
            </w:r>
          </w:p>
        </w:tc>
      </w:tr>
      <w:tr w:rsidR="005C2F71" w:rsidRPr="008F6C63" w14:paraId="4273C40D" w14:textId="77777777" w:rsidTr="00D8658E">
        <w:trPr>
          <w:trHeight w:val="2775"/>
        </w:trPr>
        <w:tc>
          <w:tcPr>
            <w:tcW w:w="7912" w:type="dxa"/>
            <w:tcBorders>
              <w:top w:val="single" w:sz="6" w:space="0" w:color="000000"/>
              <w:left w:val="single" w:sz="6" w:space="0" w:color="000000"/>
              <w:bottom w:val="single" w:sz="6" w:space="0" w:color="000000"/>
              <w:right w:val="single" w:sz="6" w:space="0" w:color="000000"/>
            </w:tcBorders>
            <w:shd w:val="clear" w:color="auto" w:fill="auto"/>
          </w:tcPr>
          <w:p w14:paraId="1565822C"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 xml:space="preserve">1. Gathering statements – </w:t>
            </w:r>
            <w:r w:rsidRPr="00E26D61">
              <w:rPr>
                <w:rFonts w:asciiTheme="minorHAnsi" w:hAnsiTheme="minorHAnsi" w:cstheme="minorHAnsi"/>
                <w:shd w:val="clear" w:color="auto" w:fill="FFFFFF"/>
              </w:rPr>
              <w:t xml:space="preserve">preliminary investigation. </w:t>
            </w:r>
            <w:r w:rsidRPr="00E26D61">
              <w:rPr>
                <w:rFonts w:asciiTheme="minorHAnsi" w:eastAsia="Times New Roman" w:hAnsiTheme="minorHAnsi" w:cstheme="minorHAnsi"/>
                <w:b/>
                <w:bCs/>
                <w:position w:val="1"/>
              </w:rPr>
              <w:t xml:space="preserve"> </w:t>
            </w:r>
          </w:p>
          <w:p w14:paraId="723F88FB" w14:textId="77777777" w:rsidR="005C2F71" w:rsidRPr="00E26D61" w:rsidRDefault="005C2F71" w:rsidP="005C2F71">
            <w:pPr>
              <w:pStyle w:val="ListParagraph"/>
              <w:numPr>
                <w:ilvl w:val="0"/>
                <w:numId w:val="150"/>
              </w:numPr>
              <w:spacing w:before="100" w:beforeAutospacing="1" w:after="100" w:afterAutospacing="1"/>
              <w:textAlignment w:val="baseline"/>
              <w:rPr>
                <w:rFonts w:asciiTheme="minorHAnsi" w:hAnsiTheme="minorHAnsi" w:cstheme="minorHAnsi"/>
                <w:position w:val="1"/>
                <w:sz w:val="22"/>
                <w:szCs w:val="22"/>
              </w:rPr>
            </w:pPr>
            <w:r w:rsidRPr="00E26D61">
              <w:rPr>
                <w:rFonts w:asciiTheme="minorHAnsi" w:hAnsiTheme="minorHAnsi" w:cstheme="minorHAnsi"/>
                <w:position w:val="1"/>
                <w:sz w:val="22"/>
                <w:szCs w:val="22"/>
              </w:rPr>
              <w:t xml:space="preserve">Gather and record statements from the initial reporter and any witnesses. Ensure these are dated and signed. </w:t>
            </w:r>
          </w:p>
          <w:p w14:paraId="0A76EB77" w14:textId="77777777" w:rsidR="005C2F71" w:rsidRPr="00E26D61" w:rsidRDefault="005C2F71" w:rsidP="00D8658E">
            <w:pPr>
              <w:pStyle w:val="ListParagraph"/>
              <w:spacing w:before="100" w:beforeAutospacing="1" w:after="100" w:afterAutospacing="1"/>
              <w:textAlignment w:val="baseline"/>
              <w:rPr>
                <w:rFonts w:asciiTheme="minorHAnsi" w:hAnsiTheme="minorHAnsi" w:cstheme="minorHAnsi"/>
                <w:position w:val="1"/>
                <w:sz w:val="22"/>
                <w:szCs w:val="22"/>
              </w:rPr>
            </w:pPr>
          </w:p>
          <w:p w14:paraId="0F33E576" w14:textId="77777777" w:rsidR="005C2F71" w:rsidRPr="00E26D61" w:rsidRDefault="005C2F71" w:rsidP="005C2F71">
            <w:pPr>
              <w:pStyle w:val="ListParagraph"/>
              <w:numPr>
                <w:ilvl w:val="0"/>
                <w:numId w:val="150"/>
              </w:numPr>
              <w:spacing w:before="100" w:beforeAutospacing="1" w:after="100" w:afterAutospacing="1"/>
              <w:textAlignment w:val="baseline"/>
              <w:rPr>
                <w:rFonts w:asciiTheme="minorHAnsi" w:hAnsiTheme="minorHAnsi" w:cstheme="minorHAnsi"/>
                <w:position w:val="1"/>
                <w:sz w:val="22"/>
                <w:szCs w:val="22"/>
              </w:rPr>
            </w:pPr>
            <w:r w:rsidRPr="00E26D61">
              <w:rPr>
                <w:rFonts w:asciiTheme="minorHAnsi" w:hAnsiTheme="minorHAnsi" w:cstheme="minorHAnsi"/>
                <w:position w:val="1"/>
                <w:sz w:val="22"/>
                <w:szCs w:val="22"/>
              </w:rPr>
              <w:t xml:space="preserve">Consider if it is appropriate to have an informal discussion and gain a statement from the accused member of staff at this stage. </w:t>
            </w:r>
            <w:r w:rsidRPr="00E26D61">
              <w:rPr>
                <w:rFonts w:asciiTheme="minorHAnsi" w:hAnsiTheme="minorHAnsi" w:cstheme="minorHAnsi"/>
                <w:b/>
                <w:bCs/>
                <w:position w:val="1"/>
                <w:sz w:val="22"/>
                <w:szCs w:val="22"/>
              </w:rPr>
              <w:t xml:space="preserve">Consult with the Head of Safeguarding / LADO ahead of alerting the member of staff if there may have been a crime committed. </w:t>
            </w:r>
          </w:p>
        </w:tc>
        <w:tc>
          <w:tcPr>
            <w:tcW w:w="1170" w:type="dxa"/>
            <w:tcBorders>
              <w:top w:val="single" w:sz="6" w:space="0" w:color="000000"/>
              <w:left w:val="single" w:sz="6" w:space="0" w:color="000000"/>
              <w:bottom w:val="single" w:sz="6" w:space="0" w:color="000000"/>
              <w:right w:val="single" w:sz="6" w:space="0" w:color="000000"/>
            </w:tcBorders>
          </w:tcPr>
          <w:p w14:paraId="54F6A04E"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1470B245"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295CC690" w14:textId="77777777" w:rsidTr="00D8658E">
        <w:trPr>
          <w:trHeight w:val="549"/>
        </w:trPr>
        <w:tc>
          <w:tcPr>
            <w:tcW w:w="7912" w:type="dxa"/>
            <w:tcBorders>
              <w:top w:val="single" w:sz="6" w:space="0" w:color="000000"/>
              <w:left w:val="single" w:sz="6" w:space="0" w:color="000000"/>
              <w:bottom w:val="single" w:sz="6" w:space="0" w:color="000000"/>
              <w:right w:val="single" w:sz="6" w:space="0" w:color="000000"/>
            </w:tcBorders>
            <w:shd w:val="clear" w:color="auto" w:fill="auto"/>
          </w:tcPr>
          <w:p w14:paraId="6E350F65"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2. Review CCTV where available/ relevant.</w:t>
            </w:r>
          </w:p>
        </w:tc>
        <w:tc>
          <w:tcPr>
            <w:tcW w:w="1170" w:type="dxa"/>
            <w:tcBorders>
              <w:top w:val="single" w:sz="6" w:space="0" w:color="000000"/>
              <w:left w:val="single" w:sz="6" w:space="0" w:color="000000"/>
              <w:bottom w:val="single" w:sz="6" w:space="0" w:color="000000"/>
              <w:right w:val="single" w:sz="6" w:space="0" w:color="000000"/>
            </w:tcBorders>
          </w:tcPr>
          <w:p w14:paraId="049C8C62"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04C2344B"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0D972F4D" w14:textId="77777777" w:rsidTr="00D8658E">
        <w:trPr>
          <w:trHeight w:val="420"/>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673A4752"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rPr>
            </w:pPr>
            <w:r w:rsidRPr="00E26D61">
              <w:rPr>
                <w:rFonts w:asciiTheme="minorHAnsi" w:eastAsia="Times New Roman" w:hAnsiTheme="minorHAnsi" w:cstheme="minorHAnsi"/>
                <w:b/>
                <w:bCs/>
                <w:position w:val="1"/>
              </w:rPr>
              <w:t xml:space="preserve">3. Consider any immediate risks to Children or Adults. Note the mitigating actions implemented. </w:t>
            </w:r>
          </w:p>
          <w:p w14:paraId="41CEF9CB"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i/>
                <w:iCs/>
                <w:position w:val="1"/>
              </w:rPr>
              <w:t>For example:</w:t>
            </w:r>
          </w:p>
          <w:p w14:paraId="3C51B4E4" w14:textId="77777777" w:rsidR="005C2F71" w:rsidRPr="00E26D61" w:rsidRDefault="005C2F71" w:rsidP="005C2F71">
            <w:pPr>
              <w:pStyle w:val="ListParagraph"/>
              <w:numPr>
                <w:ilvl w:val="0"/>
                <w:numId w:val="147"/>
              </w:numPr>
              <w:spacing w:before="100" w:beforeAutospacing="1" w:after="100" w:afterAutospacing="1"/>
              <w:textAlignment w:val="baseline"/>
              <w:rPr>
                <w:rFonts w:asciiTheme="minorHAnsi" w:hAnsiTheme="minorHAnsi" w:cstheme="minorHAnsi"/>
                <w:i/>
                <w:iCs/>
                <w:position w:val="1"/>
                <w:sz w:val="22"/>
                <w:szCs w:val="22"/>
              </w:rPr>
            </w:pPr>
            <w:r w:rsidRPr="00E26D61">
              <w:rPr>
                <w:rFonts w:asciiTheme="minorHAnsi" w:hAnsiTheme="minorHAnsi" w:cstheme="minorHAnsi"/>
                <w:i/>
                <w:iCs/>
                <w:position w:val="1"/>
                <w:sz w:val="22"/>
                <w:szCs w:val="22"/>
              </w:rPr>
              <w:t xml:space="preserve">Removing a staff member from child child-facing role (re-deployment). </w:t>
            </w:r>
          </w:p>
          <w:p w14:paraId="259567FF" w14:textId="77777777" w:rsidR="005C2F71" w:rsidRPr="00E26D61" w:rsidRDefault="005C2F71" w:rsidP="005C2F71">
            <w:pPr>
              <w:pStyle w:val="ListParagraph"/>
              <w:numPr>
                <w:ilvl w:val="0"/>
                <w:numId w:val="147"/>
              </w:numPr>
              <w:spacing w:before="100" w:beforeAutospacing="1" w:after="100" w:afterAutospacing="1"/>
              <w:textAlignment w:val="baseline"/>
              <w:rPr>
                <w:rFonts w:asciiTheme="minorHAnsi" w:hAnsiTheme="minorHAnsi" w:cstheme="minorHAnsi"/>
                <w:i/>
                <w:iCs/>
                <w:position w:val="1"/>
                <w:sz w:val="22"/>
                <w:szCs w:val="22"/>
              </w:rPr>
            </w:pPr>
            <w:r w:rsidRPr="00E26D61">
              <w:rPr>
                <w:rFonts w:asciiTheme="minorHAnsi" w:hAnsiTheme="minorHAnsi" w:cstheme="minorHAnsi"/>
                <w:i/>
                <w:iCs/>
                <w:position w:val="1"/>
                <w:sz w:val="22"/>
                <w:szCs w:val="22"/>
              </w:rPr>
              <w:t xml:space="preserve">Suspension: HR must be consulted, and a Suspension Risk Assessment must be completed. </w:t>
            </w:r>
          </w:p>
          <w:p w14:paraId="6FC35AF4" w14:textId="77777777" w:rsidR="005C2F71" w:rsidRPr="00E26D61" w:rsidRDefault="005C2F71" w:rsidP="005C2F71">
            <w:pPr>
              <w:pStyle w:val="ListParagraph"/>
              <w:numPr>
                <w:ilvl w:val="0"/>
                <w:numId w:val="147"/>
              </w:numPr>
              <w:spacing w:before="100" w:beforeAutospacing="1" w:after="100" w:afterAutospacing="1"/>
              <w:textAlignment w:val="baseline"/>
              <w:rPr>
                <w:rFonts w:asciiTheme="minorHAnsi" w:hAnsiTheme="minorHAnsi" w:cstheme="minorHAnsi"/>
                <w:i/>
                <w:iCs/>
                <w:position w:val="1"/>
                <w:sz w:val="22"/>
                <w:szCs w:val="22"/>
              </w:rPr>
            </w:pPr>
            <w:r w:rsidRPr="00E26D61">
              <w:rPr>
                <w:rFonts w:asciiTheme="minorHAnsi" w:hAnsiTheme="minorHAnsi" w:cstheme="minorHAnsi"/>
                <w:i/>
                <w:iCs/>
                <w:position w:val="1"/>
                <w:sz w:val="22"/>
                <w:szCs w:val="22"/>
              </w:rPr>
              <w:t xml:space="preserve">Initial well-being support for all involved. </w:t>
            </w:r>
          </w:p>
        </w:tc>
        <w:tc>
          <w:tcPr>
            <w:tcW w:w="1170" w:type="dxa"/>
            <w:tcBorders>
              <w:top w:val="single" w:sz="6" w:space="0" w:color="000000"/>
              <w:left w:val="single" w:sz="6" w:space="0" w:color="000000"/>
              <w:bottom w:val="single" w:sz="6" w:space="0" w:color="000000"/>
              <w:right w:val="single" w:sz="6" w:space="0" w:color="000000"/>
            </w:tcBorders>
          </w:tcPr>
          <w:p w14:paraId="3485411F"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77200D1D" w14:textId="77777777" w:rsidR="005C2F71" w:rsidRPr="00E26D61" w:rsidRDefault="005C2F71" w:rsidP="00D8658E">
            <w:pPr>
              <w:rPr>
                <w:rFonts w:asciiTheme="minorHAnsi" w:eastAsia="Times New Roman" w:hAnsiTheme="minorHAnsi" w:cstheme="minorHAnsi"/>
              </w:rPr>
            </w:pPr>
          </w:p>
          <w:p w14:paraId="23A3FCFC" w14:textId="77777777" w:rsidR="005C2F71" w:rsidRPr="00E26D61" w:rsidRDefault="005C2F71" w:rsidP="00D8658E">
            <w:pPr>
              <w:rPr>
                <w:rFonts w:asciiTheme="minorHAnsi" w:eastAsia="Times New Roman" w:hAnsiTheme="minorHAnsi" w:cstheme="minorHAnsi"/>
              </w:rPr>
            </w:pPr>
          </w:p>
          <w:p w14:paraId="652D154E" w14:textId="77777777" w:rsidR="005C2F71" w:rsidRPr="00E26D61" w:rsidRDefault="005C2F71" w:rsidP="00D8658E">
            <w:pPr>
              <w:jc w:val="right"/>
              <w:rPr>
                <w:rFonts w:asciiTheme="minorHAnsi" w:eastAsia="Times New Roman" w:hAnsiTheme="minorHAnsi" w:cstheme="minorHAnsi"/>
              </w:rPr>
            </w:pPr>
          </w:p>
        </w:tc>
      </w:tr>
      <w:tr w:rsidR="005C2F71" w:rsidRPr="008F6C63" w14:paraId="3825429B" w14:textId="77777777" w:rsidTr="00D8658E">
        <w:trPr>
          <w:trHeight w:val="345"/>
        </w:trPr>
        <w:tc>
          <w:tcPr>
            <w:tcW w:w="7912" w:type="dxa"/>
            <w:tcBorders>
              <w:top w:val="single" w:sz="6" w:space="0" w:color="000000"/>
              <w:left w:val="single" w:sz="6" w:space="0" w:color="000000"/>
              <w:bottom w:val="single" w:sz="6" w:space="0" w:color="000000"/>
              <w:right w:val="single" w:sz="6" w:space="0" w:color="000000"/>
            </w:tcBorders>
            <w:shd w:val="clear" w:color="auto" w:fill="auto"/>
          </w:tcPr>
          <w:p w14:paraId="7BFE47E7"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i/>
                <w:iCs/>
              </w:rPr>
            </w:pPr>
            <w:r w:rsidRPr="00E26D61">
              <w:rPr>
                <w:rFonts w:asciiTheme="minorHAnsi" w:eastAsia="Times New Roman" w:hAnsiTheme="minorHAnsi" w:cstheme="minorHAnsi"/>
                <w:b/>
                <w:bCs/>
                <w:position w:val="1"/>
              </w:rPr>
              <w:t xml:space="preserve">4. </w:t>
            </w:r>
            <w:r w:rsidRPr="00E26D61">
              <w:rPr>
                <w:rFonts w:asciiTheme="minorHAnsi" w:eastAsia="Times New Roman" w:hAnsiTheme="minorHAnsi" w:cstheme="minorHAnsi"/>
                <w:b/>
                <w:bCs/>
              </w:rPr>
              <w:t xml:space="preserve"> Consider any previous concerns and how they relate to this current concern:</w:t>
            </w:r>
            <w:r w:rsidRPr="00E26D61">
              <w:rPr>
                <w:rFonts w:asciiTheme="minorHAnsi" w:eastAsia="Times New Roman" w:hAnsiTheme="minorHAnsi" w:cstheme="minorHAnsi"/>
                <w:b/>
                <w:bCs/>
                <w:i/>
                <w:iCs/>
              </w:rPr>
              <w:t xml:space="preserve"> </w:t>
            </w:r>
          </w:p>
          <w:p w14:paraId="65196C31" w14:textId="77777777" w:rsidR="005C2F71" w:rsidRPr="00E26D61" w:rsidRDefault="005C2F71" w:rsidP="005C2F71">
            <w:pPr>
              <w:pStyle w:val="ListParagraph"/>
              <w:numPr>
                <w:ilvl w:val="0"/>
                <w:numId w:val="149"/>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position w:val="1"/>
                <w:sz w:val="22"/>
                <w:szCs w:val="22"/>
              </w:rPr>
              <w:t xml:space="preserve">Review your allegations / low-level concern tracker. </w:t>
            </w:r>
          </w:p>
          <w:p w14:paraId="1B5876A2" w14:textId="77777777" w:rsidR="005C2F71" w:rsidRPr="00E26D61" w:rsidRDefault="005C2F71" w:rsidP="005C2F71">
            <w:pPr>
              <w:pStyle w:val="ListParagraph"/>
              <w:numPr>
                <w:ilvl w:val="0"/>
                <w:numId w:val="149"/>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Review the member of staff’s personnel file. </w:t>
            </w:r>
          </w:p>
          <w:p w14:paraId="2BCBEEBB" w14:textId="77777777" w:rsidR="005C2F71" w:rsidRPr="00E26D61" w:rsidRDefault="005C2F71" w:rsidP="005C2F71">
            <w:pPr>
              <w:pStyle w:val="ListParagraph"/>
              <w:numPr>
                <w:ilvl w:val="0"/>
                <w:numId w:val="148"/>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position w:val="1"/>
                <w:sz w:val="22"/>
                <w:szCs w:val="22"/>
              </w:rPr>
              <w:t xml:space="preserve">Consider any previous allegations, conduct issues, or investigations. </w:t>
            </w:r>
          </w:p>
          <w:p w14:paraId="49925985" w14:textId="77777777" w:rsidR="005C2F71" w:rsidRPr="00E26D61" w:rsidRDefault="005C2F71" w:rsidP="005C2F71">
            <w:pPr>
              <w:pStyle w:val="ListParagraph"/>
              <w:numPr>
                <w:ilvl w:val="0"/>
                <w:numId w:val="148"/>
              </w:numPr>
              <w:spacing w:before="100" w:beforeAutospacing="1" w:after="100" w:afterAutospacing="1"/>
              <w:textAlignment w:val="baseline"/>
              <w:rPr>
                <w:rFonts w:asciiTheme="minorHAnsi" w:hAnsiTheme="minorHAnsi" w:cstheme="minorHAnsi"/>
                <w:b/>
                <w:bCs/>
                <w:i/>
                <w:iCs/>
                <w:sz w:val="22"/>
                <w:szCs w:val="22"/>
              </w:rPr>
            </w:pPr>
            <w:r w:rsidRPr="00E26D61">
              <w:rPr>
                <w:rFonts w:asciiTheme="minorHAnsi" w:hAnsiTheme="minorHAnsi" w:cstheme="minorHAnsi"/>
                <w:sz w:val="22"/>
                <w:szCs w:val="22"/>
              </w:rPr>
              <w:lastRenderedPageBreak/>
              <w:t xml:space="preserve">Is there a pattern of low-level </w:t>
            </w:r>
            <w:proofErr w:type="spellStart"/>
            <w:r w:rsidRPr="00E26D61">
              <w:rPr>
                <w:rFonts w:asciiTheme="minorHAnsi" w:hAnsiTheme="minorHAnsi" w:cstheme="minorHAnsi"/>
                <w:sz w:val="22"/>
                <w:szCs w:val="22"/>
              </w:rPr>
              <w:t>behavior</w:t>
            </w:r>
            <w:proofErr w:type="spellEnd"/>
            <w:r w:rsidRPr="00E26D61">
              <w:rPr>
                <w:rFonts w:asciiTheme="minorHAnsi" w:hAnsiTheme="minorHAnsi" w:cstheme="minorHAnsi"/>
                <w:sz w:val="22"/>
                <w:szCs w:val="22"/>
              </w:rPr>
              <w:t xml:space="preserve"> that escalates the concerns?</w:t>
            </w:r>
          </w:p>
        </w:tc>
        <w:tc>
          <w:tcPr>
            <w:tcW w:w="1170" w:type="dxa"/>
            <w:tcBorders>
              <w:top w:val="single" w:sz="6" w:space="0" w:color="000000"/>
              <w:left w:val="single" w:sz="6" w:space="0" w:color="000000"/>
              <w:bottom w:val="single" w:sz="6" w:space="0" w:color="000000"/>
              <w:right w:val="single" w:sz="6" w:space="0" w:color="000000"/>
            </w:tcBorders>
          </w:tcPr>
          <w:p w14:paraId="0E811823"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0987C1DF"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034E79E1" w14:textId="77777777" w:rsidTr="00D8658E">
        <w:trPr>
          <w:trHeight w:val="345"/>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08790FCD"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b/>
                <w:bCs/>
                <w:position w:val="1"/>
              </w:rPr>
              <w:t>5. Does this meet LADO referral threshold (Harm Threshold)</w:t>
            </w:r>
            <w:r w:rsidRPr="00E26D61">
              <w:rPr>
                <w:rFonts w:asciiTheme="minorHAnsi" w:eastAsia="Times New Roman" w:hAnsiTheme="minorHAnsi" w:cstheme="minorHAnsi"/>
                <w:b/>
                <w:bCs/>
              </w:rPr>
              <w:t>?</w:t>
            </w:r>
            <w:r w:rsidRPr="00E26D61">
              <w:rPr>
                <w:rFonts w:asciiTheme="minorHAnsi" w:eastAsia="Times New Roman" w:hAnsiTheme="minorHAnsi" w:cstheme="minorHAnsi"/>
              </w:rPr>
              <w:t>​</w:t>
            </w:r>
          </w:p>
          <w:p w14:paraId="275FD6A2"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rPr>
              <w:t xml:space="preserve">Consider: </w:t>
            </w:r>
          </w:p>
          <w:p w14:paraId="22B9D04E" w14:textId="77777777" w:rsidR="005C2F71" w:rsidRPr="00E26D61" w:rsidRDefault="004B512D" w:rsidP="005C2F71">
            <w:pPr>
              <w:pStyle w:val="ListParagraph"/>
              <w:numPr>
                <w:ilvl w:val="0"/>
                <w:numId w:val="148"/>
              </w:numPr>
              <w:spacing w:before="100" w:beforeAutospacing="1" w:after="100" w:afterAutospacing="1"/>
              <w:textAlignment w:val="baseline"/>
              <w:rPr>
                <w:rFonts w:asciiTheme="minorHAnsi" w:hAnsiTheme="minorHAnsi" w:cstheme="minorHAnsi"/>
                <w:sz w:val="22"/>
                <w:szCs w:val="22"/>
              </w:rPr>
            </w:pPr>
            <w:hyperlink r:id="rId65" w:history="1">
              <w:r w:rsidR="005C2F71" w:rsidRPr="00E26D61">
                <w:rPr>
                  <w:rStyle w:val="Hyperlink"/>
                  <w:rFonts w:asciiTheme="minorHAnsi" w:hAnsiTheme="minorHAnsi" w:cstheme="minorHAnsi"/>
                  <w:color w:val="auto"/>
                  <w:sz w:val="22"/>
                  <w:szCs w:val="22"/>
                </w:rPr>
                <w:t>KCSiE Part 4 guidance.</w:t>
              </w:r>
            </w:hyperlink>
          </w:p>
          <w:p w14:paraId="4D7916CD" w14:textId="77777777" w:rsidR="005C2F71" w:rsidRPr="00E26D61" w:rsidRDefault="005C2F71" w:rsidP="005C2F71">
            <w:pPr>
              <w:pStyle w:val="ListParagraph"/>
              <w:numPr>
                <w:ilvl w:val="0"/>
                <w:numId w:val="148"/>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Do you need to consult the Head of Safeguarding?  </w:t>
            </w:r>
          </w:p>
          <w:p w14:paraId="396CA7D7" w14:textId="77777777" w:rsidR="005C2F71" w:rsidRPr="00E26D61" w:rsidRDefault="005C2F71" w:rsidP="005C2F71">
            <w:pPr>
              <w:pStyle w:val="ListParagraph"/>
              <w:numPr>
                <w:ilvl w:val="0"/>
                <w:numId w:val="148"/>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LADO referral / Consultation to be completed where appropriate. </w:t>
            </w:r>
          </w:p>
          <w:p w14:paraId="186FB621" w14:textId="77777777" w:rsidR="005C2F71" w:rsidRPr="00E26D61" w:rsidRDefault="005C2F71" w:rsidP="005C2F71">
            <w:pPr>
              <w:pStyle w:val="ListParagraph"/>
              <w:numPr>
                <w:ilvl w:val="0"/>
                <w:numId w:val="148"/>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position w:val="1"/>
                <w:sz w:val="22"/>
                <w:szCs w:val="22"/>
              </w:rPr>
              <w:t>Does the member of staff have children who could in turn be impacted by the identified concern?</w:t>
            </w:r>
            <w:r w:rsidRPr="00E26D61">
              <w:rPr>
                <w:rFonts w:asciiTheme="minorHAnsi" w:hAnsiTheme="minorHAnsi" w:cstheme="minorHAnsi"/>
                <w:sz w:val="22"/>
                <w:szCs w:val="22"/>
              </w:rPr>
              <w:t xml:space="preserve">​ – this will need to be shared with the LADO. </w:t>
            </w:r>
          </w:p>
        </w:tc>
        <w:tc>
          <w:tcPr>
            <w:tcW w:w="1170" w:type="dxa"/>
            <w:tcBorders>
              <w:top w:val="single" w:sz="6" w:space="0" w:color="000000"/>
              <w:left w:val="single" w:sz="6" w:space="0" w:color="000000"/>
              <w:bottom w:val="single" w:sz="6" w:space="0" w:color="000000"/>
              <w:right w:val="single" w:sz="6" w:space="0" w:color="000000"/>
            </w:tcBorders>
          </w:tcPr>
          <w:p w14:paraId="10AACD5C"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0394ECD6"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6025C5D3" w14:textId="77777777" w:rsidTr="00D8658E">
        <w:trPr>
          <w:trHeight w:val="345"/>
        </w:trPr>
        <w:tc>
          <w:tcPr>
            <w:tcW w:w="7912" w:type="dxa"/>
            <w:tcBorders>
              <w:top w:val="single" w:sz="6" w:space="0" w:color="000000"/>
              <w:left w:val="single" w:sz="6" w:space="0" w:color="000000"/>
              <w:bottom w:val="single" w:sz="6" w:space="0" w:color="000000"/>
              <w:right w:val="single" w:sz="6" w:space="0" w:color="000000"/>
            </w:tcBorders>
            <w:shd w:val="clear" w:color="auto" w:fill="auto"/>
          </w:tcPr>
          <w:p w14:paraId="74A65FB0"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6. Consult with HR</w:t>
            </w:r>
          </w:p>
          <w:p w14:paraId="2DB1D090" w14:textId="77777777" w:rsidR="005C2F71" w:rsidRPr="00E26D61" w:rsidRDefault="005C2F71" w:rsidP="005C2F71">
            <w:pPr>
              <w:pStyle w:val="ListParagraph"/>
              <w:numPr>
                <w:ilvl w:val="0"/>
                <w:numId w:val="152"/>
              </w:numPr>
              <w:spacing w:before="100" w:beforeAutospacing="1" w:after="100" w:afterAutospacing="1"/>
              <w:textAlignment w:val="baseline"/>
              <w:rPr>
                <w:rFonts w:asciiTheme="minorHAnsi" w:hAnsiTheme="minorHAnsi" w:cstheme="minorHAnsi"/>
                <w:position w:val="1"/>
                <w:sz w:val="22"/>
                <w:szCs w:val="22"/>
              </w:rPr>
            </w:pPr>
            <w:r w:rsidRPr="00E26D61">
              <w:rPr>
                <w:rFonts w:asciiTheme="minorHAnsi" w:hAnsiTheme="minorHAnsi" w:cstheme="minorHAnsi"/>
                <w:position w:val="1"/>
                <w:sz w:val="22"/>
                <w:szCs w:val="22"/>
              </w:rPr>
              <w:t>Consider completing the suspension risk assessment where appropriate.</w:t>
            </w:r>
          </w:p>
          <w:p w14:paraId="199AE4D4" w14:textId="77777777" w:rsidR="005C2F71" w:rsidRPr="00E26D61" w:rsidRDefault="005C2F71" w:rsidP="005C2F71">
            <w:pPr>
              <w:pStyle w:val="ListParagraph"/>
              <w:numPr>
                <w:ilvl w:val="0"/>
                <w:numId w:val="152"/>
              </w:numPr>
              <w:spacing w:before="100" w:beforeAutospacing="1" w:after="100" w:afterAutospacing="1"/>
              <w:textAlignment w:val="baseline"/>
              <w:rPr>
                <w:rFonts w:asciiTheme="minorHAnsi" w:hAnsiTheme="minorHAnsi" w:cstheme="minorHAnsi"/>
                <w:position w:val="1"/>
                <w:sz w:val="22"/>
                <w:szCs w:val="22"/>
              </w:rPr>
            </w:pPr>
            <w:r w:rsidRPr="00E26D61">
              <w:rPr>
                <w:rFonts w:asciiTheme="minorHAnsi" w:hAnsiTheme="minorHAnsi" w:cstheme="minorHAnsi"/>
                <w:position w:val="1"/>
                <w:sz w:val="22"/>
                <w:szCs w:val="22"/>
              </w:rPr>
              <w:t xml:space="preserve">Are there grounds to proceed to formal investigation? </w:t>
            </w:r>
          </w:p>
        </w:tc>
        <w:tc>
          <w:tcPr>
            <w:tcW w:w="1170" w:type="dxa"/>
            <w:tcBorders>
              <w:top w:val="single" w:sz="6" w:space="0" w:color="000000"/>
              <w:left w:val="single" w:sz="6" w:space="0" w:color="000000"/>
              <w:bottom w:val="single" w:sz="6" w:space="0" w:color="000000"/>
              <w:right w:val="single" w:sz="6" w:space="0" w:color="000000"/>
            </w:tcBorders>
          </w:tcPr>
          <w:p w14:paraId="66495B8D"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274A1574"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03B30713" w14:textId="77777777" w:rsidTr="00D8658E">
        <w:trPr>
          <w:trHeight w:val="840"/>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242322D2"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b/>
                <w:bCs/>
                <w:position w:val="1"/>
              </w:rPr>
              <w:t>7. Consider if this concern meets low-level concerns procedure/response? </w:t>
            </w:r>
            <w:r w:rsidRPr="00E26D61">
              <w:rPr>
                <w:rFonts w:asciiTheme="minorHAnsi" w:eastAsia="Times New Roman" w:hAnsiTheme="minorHAnsi" w:cstheme="minorHAnsi"/>
              </w:rPr>
              <w:t>​</w:t>
            </w:r>
          </w:p>
          <w:p w14:paraId="72FB8CBB"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rPr>
              <w:t>​</w:t>
            </w:r>
          </w:p>
          <w:p w14:paraId="3752D5D9"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7FE2BFAB"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38DFFB28"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437C8054" w14:textId="77777777" w:rsidTr="00D8658E">
        <w:trPr>
          <w:trHeight w:val="840"/>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062319B4"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b/>
                <w:bCs/>
                <w:position w:val="1"/>
              </w:rPr>
              <w:t>8. Is a Police / Social Care referral required?</w:t>
            </w:r>
            <w:r w:rsidRPr="00E26D61">
              <w:rPr>
                <w:rFonts w:asciiTheme="minorHAnsi" w:eastAsia="Times New Roman" w:hAnsiTheme="minorHAnsi" w:cstheme="minorHAnsi"/>
              </w:rPr>
              <w:t>​</w:t>
            </w:r>
          </w:p>
          <w:p w14:paraId="0B9DD1E8" w14:textId="77777777" w:rsidR="005C2F71" w:rsidRPr="00E26D61" w:rsidRDefault="005C2F71" w:rsidP="005C2F71">
            <w:pPr>
              <w:pStyle w:val="ListParagraph"/>
              <w:numPr>
                <w:ilvl w:val="0"/>
                <w:numId w:val="151"/>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Has there been any criminal behaviour or harm to a person under the age of 18 years old? </w:t>
            </w:r>
          </w:p>
        </w:tc>
        <w:tc>
          <w:tcPr>
            <w:tcW w:w="1170" w:type="dxa"/>
            <w:tcBorders>
              <w:top w:val="single" w:sz="6" w:space="0" w:color="000000"/>
              <w:left w:val="single" w:sz="6" w:space="0" w:color="000000"/>
              <w:bottom w:val="single" w:sz="6" w:space="0" w:color="000000"/>
              <w:right w:val="single" w:sz="6" w:space="0" w:color="000000"/>
            </w:tcBorders>
          </w:tcPr>
          <w:p w14:paraId="408A57A5"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16512EC9"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280E7B8E" w14:textId="77777777" w:rsidTr="00D8658E">
        <w:trPr>
          <w:trHeight w:val="1035"/>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1A53EFE8"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b/>
                <w:bCs/>
                <w:position w:val="1"/>
              </w:rPr>
              <w:t>9. Where the adult is not employed directly by Astrea – does their employer need to be notified?</w:t>
            </w:r>
            <w:r w:rsidRPr="00E26D61">
              <w:rPr>
                <w:rFonts w:asciiTheme="minorHAnsi" w:eastAsia="Times New Roman" w:hAnsiTheme="minorHAnsi" w:cstheme="minorHAnsi"/>
              </w:rPr>
              <w:t>​</w:t>
            </w:r>
          </w:p>
          <w:p w14:paraId="21276582" w14:textId="77777777" w:rsidR="005C2F71" w:rsidRPr="00E26D61" w:rsidRDefault="005C2F71" w:rsidP="005C2F71">
            <w:pPr>
              <w:pStyle w:val="ListParagraph"/>
              <w:numPr>
                <w:ilvl w:val="0"/>
                <w:numId w:val="151"/>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Consider this when an allegation is raised regarding contractors / agency members of staff/visitors / external agencies using the school site. </w:t>
            </w:r>
          </w:p>
          <w:p w14:paraId="7F6DF7FA" w14:textId="77777777" w:rsidR="005C2F71" w:rsidRPr="00E26D61" w:rsidRDefault="005C2F71" w:rsidP="005C2F71">
            <w:pPr>
              <w:pStyle w:val="ListParagraph"/>
              <w:numPr>
                <w:ilvl w:val="0"/>
                <w:numId w:val="151"/>
              </w:numPr>
              <w:spacing w:before="100" w:beforeAutospacing="1" w:after="100" w:afterAutospacing="1"/>
              <w:textAlignment w:val="baseline"/>
              <w:rPr>
                <w:rFonts w:asciiTheme="minorHAnsi" w:hAnsiTheme="minorHAnsi" w:cstheme="minorHAnsi"/>
                <w:sz w:val="22"/>
                <w:szCs w:val="22"/>
              </w:rPr>
            </w:pPr>
            <w:r w:rsidRPr="00E26D61">
              <w:rPr>
                <w:rFonts w:asciiTheme="minorHAnsi" w:hAnsiTheme="minorHAnsi" w:cstheme="minorHAnsi"/>
                <w:sz w:val="22"/>
                <w:szCs w:val="22"/>
              </w:rPr>
              <w:t xml:space="preserve">Refer to </w:t>
            </w:r>
            <w:hyperlink r:id="rId66" w:history="1">
              <w:r w:rsidRPr="00E26D61">
                <w:rPr>
                  <w:rStyle w:val="Hyperlink"/>
                  <w:rFonts w:asciiTheme="minorHAnsi" w:hAnsiTheme="minorHAnsi" w:cstheme="minorHAnsi"/>
                  <w:color w:val="auto"/>
                  <w:sz w:val="22"/>
                  <w:szCs w:val="22"/>
                </w:rPr>
                <w:t>KCSiE Part 4.</w:t>
              </w:r>
            </w:hyperlink>
            <w:r w:rsidRPr="00E26D61">
              <w:rPr>
                <w:rFonts w:asciiTheme="minorHAnsi" w:hAnsiTheme="minorHAnsi" w:cstheme="minorHAnsi"/>
                <w:sz w:val="22"/>
                <w:szCs w:val="22"/>
              </w:rPr>
              <w:t xml:space="preserve"> </w:t>
            </w:r>
          </w:p>
        </w:tc>
        <w:tc>
          <w:tcPr>
            <w:tcW w:w="1170" w:type="dxa"/>
            <w:tcBorders>
              <w:top w:val="single" w:sz="6" w:space="0" w:color="000000"/>
              <w:left w:val="single" w:sz="6" w:space="0" w:color="000000"/>
              <w:bottom w:val="single" w:sz="6" w:space="0" w:color="000000"/>
              <w:right w:val="single" w:sz="6" w:space="0" w:color="000000"/>
            </w:tcBorders>
          </w:tcPr>
          <w:p w14:paraId="38CF2429"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7DAB19EC"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5C2F71" w:rsidRPr="008F6C63" w14:paraId="7B38148C" w14:textId="77777777" w:rsidTr="00D8658E">
        <w:trPr>
          <w:trHeight w:val="840"/>
        </w:trPr>
        <w:tc>
          <w:tcPr>
            <w:tcW w:w="7912" w:type="dxa"/>
            <w:tcBorders>
              <w:top w:val="single" w:sz="6" w:space="0" w:color="000000"/>
              <w:left w:val="single" w:sz="6" w:space="0" w:color="000000"/>
              <w:bottom w:val="single" w:sz="6" w:space="0" w:color="000000"/>
              <w:right w:val="single" w:sz="6" w:space="0" w:color="000000"/>
            </w:tcBorders>
            <w:shd w:val="clear" w:color="auto" w:fill="auto"/>
            <w:hideMark/>
          </w:tcPr>
          <w:p w14:paraId="4EA6C423"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rPr>
            </w:pPr>
            <w:r w:rsidRPr="00E26D61">
              <w:rPr>
                <w:rFonts w:asciiTheme="minorHAnsi" w:eastAsia="Times New Roman" w:hAnsiTheme="minorHAnsi" w:cstheme="minorHAnsi"/>
                <w:b/>
                <w:bCs/>
                <w:position w:val="1"/>
              </w:rPr>
              <w:t>10. Where the concern regards a child, consider how you will involve Parents/Careers.</w:t>
            </w:r>
          </w:p>
        </w:tc>
        <w:tc>
          <w:tcPr>
            <w:tcW w:w="1170" w:type="dxa"/>
            <w:tcBorders>
              <w:top w:val="single" w:sz="6" w:space="0" w:color="000000"/>
              <w:left w:val="single" w:sz="6" w:space="0" w:color="000000"/>
              <w:bottom w:val="single" w:sz="6" w:space="0" w:color="000000"/>
              <w:right w:val="single" w:sz="6" w:space="0" w:color="000000"/>
            </w:tcBorders>
          </w:tcPr>
          <w:p w14:paraId="6EBF4C7A"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3BE5D563" w14:textId="77777777" w:rsidR="005C2F71" w:rsidRPr="00E26D61" w:rsidRDefault="005C2F71" w:rsidP="00D8658E">
            <w:pPr>
              <w:spacing w:before="100" w:beforeAutospacing="1" w:after="100" w:afterAutospacing="1"/>
              <w:textAlignment w:val="baseline"/>
              <w:rPr>
                <w:rFonts w:asciiTheme="minorHAnsi" w:eastAsia="Times New Roman" w:hAnsiTheme="minorHAnsi" w:cstheme="minorHAnsi"/>
                <w:b/>
                <w:bCs/>
                <w:position w:val="1"/>
              </w:rPr>
            </w:pPr>
          </w:p>
        </w:tc>
      </w:tr>
      <w:tr w:rsidR="00644D6B" w:rsidRPr="008F6C63" w14:paraId="7F7AD3B2" w14:textId="77777777" w:rsidTr="00D8658E">
        <w:trPr>
          <w:trHeight w:val="840"/>
        </w:trPr>
        <w:tc>
          <w:tcPr>
            <w:tcW w:w="7912" w:type="dxa"/>
            <w:tcBorders>
              <w:top w:val="single" w:sz="6" w:space="0" w:color="000000"/>
              <w:left w:val="single" w:sz="6" w:space="0" w:color="000000"/>
              <w:bottom w:val="single" w:sz="6" w:space="0" w:color="000000"/>
              <w:right w:val="single" w:sz="6" w:space="0" w:color="000000"/>
            </w:tcBorders>
            <w:shd w:val="clear" w:color="auto" w:fill="auto"/>
          </w:tcPr>
          <w:p w14:paraId="5E0C67E5" w14:textId="08BF6924" w:rsidR="00644D6B" w:rsidRPr="00E26D61" w:rsidRDefault="00644D6B" w:rsidP="00D8658E">
            <w:pPr>
              <w:spacing w:before="100" w:beforeAutospacing="1" w:after="100" w:afterAutospacing="1"/>
              <w:textAlignment w:val="baseline"/>
              <w:rPr>
                <w:rFonts w:asciiTheme="minorHAnsi" w:eastAsia="Times New Roman" w:hAnsiTheme="minorHAnsi" w:cstheme="minorHAnsi"/>
                <w:b/>
                <w:bCs/>
                <w:position w:val="1"/>
              </w:rPr>
            </w:pPr>
            <w:r w:rsidRPr="00E26D61">
              <w:rPr>
                <w:rFonts w:asciiTheme="minorHAnsi" w:eastAsia="Times New Roman" w:hAnsiTheme="minorHAnsi" w:cstheme="minorHAnsi"/>
                <w:b/>
                <w:bCs/>
                <w:position w:val="1"/>
              </w:rPr>
              <w:t xml:space="preserve">11. </w:t>
            </w:r>
            <w:r w:rsidR="007C3BC6" w:rsidRPr="00E26D61">
              <w:rPr>
                <w:rFonts w:asciiTheme="minorHAnsi" w:eastAsia="Times New Roman" w:hAnsiTheme="minorHAnsi" w:cstheme="minorHAnsi"/>
                <w:b/>
                <w:bCs/>
                <w:position w:val="1"/>
              </w:rPr>
              <w:t xml:space="preserve">Consider and document wellbeing support for all parties. </w:t>
            </w:r>
          </w:p>
        </w:tc>
        <w:tc>
          <w:tcPr>
            <w:tcW w:w="1170" w:type="dxa"/>
            <w:tcBorders>
              <w:top w:val="single" w:sz="6" w:space="0" w:color="000000"/>
              <w:left w:val="single" w:sz="6" w:space="0" w:color="000000"/>
              <w:bottom w:val="single" w:sz="6" w:space="0" w:color="000000"/>
              <w:right w:val="single" w:sz="6" w:space="0" w:color="000000"/>
            </w:tcBorders>
          </w:tcPr>
          <w:p w14:paraId="1CFAACF6" w14:textId="77777777" w:rsidR="00644D6B" w:rsidRPr="00E26D61" w:rsidRDefault="00644D6B" w:rsidP="00D8658E">
            <w:pPr>
              <w:spacing w:before="100" w:beforeAutospacing="1" w:after="100" w:afterAutospacing="1"/>
              <w:textAlignment w:val="baseline"/>
              <w:rPr>
                <w:rFonts w:asciiTheme="minorHAnsi" w:eastAsia="Times New Roman" w:hAnsiTheme="minorHAnsi" w:cstheme="minorHAnsi"/>
                <w:b/>
                <w:bCs/>
                <w:position w:val="1"/>
              </w:rPr>
            </w:pPr>
          </w:p>
        </w:tc>
        <w:tc>
          <w:tcPr>
            <w:tcW w:w="810" w:type="dxa"/>
            <w:tcBorders>
              <w:top w:val="single" w:sz="6" w:space="0" w:color="000000"/>
              <w:left w:val="single" w:sz="6" w:space="0" w:color="000000"/>
              <w:bottom w:val="single" w:sz="6" w:space="0" w:color="000000"/>
              <w:right w:val="single" w:sz="6" w:space="0" w:color="000000"/>
            </w:tcBorders>
          </w:tcPr>
          <w:p w14:paraId="57CA1B01" w14:textId="77777777" w:rsidR="00644D6B" w:rsidRPr="00E26D61" w:rsidRDefault="00644D6B" w:rsidP="00D8658E">
            <w:pPr>
              <w:spacing w:before="100" w:beforeAutospacing="1" w:after="100" w:afterAutospacing="1"/>
              <w:textAlignment w:val="baseline"/>
              <w:rPr>
                <w:rFonts w:asciiTheme="minorHAnsi" w:eastAsia="Times New Roman" w:hAnsiTheme="minorHAnsi" w:cstheme="minorHAnsi"/>
                <w:b/>
                <w:bCs/>
                <w:position w:val="1"/>
              </w:rPr>
            </w:pPr>
          </w:p>
        </w:tc>
      </w:tr>
    </w:tbl>
    <w:p w14:paraId="16F9C134" w14:textId="77777777" w:rsidR="00C47138" w:rsidRPr="00E26D61" w:rsidRDefault="00C47138" w:rsidP="006A719A">
      <w:pPr>
        <w:rPr>
          <w:rFonts w:asciiTheme="minorHAnsi" w:eastAsia="Calibri" w:hAnsiTheme="minorHAnsi" w:cstheme="minorHAnsi"/>
          <w:color w:val="002060"/>
        </w:rPr>
      </w:pPr>
    </w:p>
    <w:p w14:paraId="19344C86" w14:textId="26BB9C98" w:rsidR="00C47138" w:rsidRPr="00216A15" w:rsidRDefault="00C47138" w:rsidP="00C47138">
      <w:pPr>
        <w:tabs>
          <w:tab w:val="left" w:pos="720"/>
        </w:tabs>
        <w:jc w:val="both"/>
        <w:rPr>
          <w:rFonts w:asciiTheme="minorHAnsi" w:eastAsia="Calibri" w:hAnsiTheme="minorHAnsi" w:cstheme="minorHAnsi"/>
          <w:color w:val="002060"/>
          <w:lang w:val="en-GB"/>
        </w:rPr>
      </w:pPr>
    </w:p>
    <w:p w14:paraId="06733C94" w14:textId="7A01D08C" w:rsidR="00C47138" w:rsidRPr="00216A15" w:rsidRDefault="00C47138" w:rsidP="00C47138">
      <w:pPr>
        <w:tabs>
          <w:tab w:val="left" w:pos="720"/>
        </w:tabs>
        <w:jc w:val="both"/>
        <w:rPr>
          <w:rFonts w:asciiTheme="minorHAnsi" w:eastAsia="Calibri" w:hAnsiTheme="minorHAnsi" w:cstheme="minorHAnsi"/>
          <w:color w:val="002060"/>
          <w:lang w:val="en-GB"/>
        </w:rPr>
      </w:pPr>
    </w:p>
    <w:p w14:paraId="32AA7C9A" w14:textId="106A907C" w:rsidR="00C47138" w:rsidRPr="00216A15" w:rsidRDefault="00C47138" w:rsidP="00C47138">
      <w:pPr>
        <w:tabs>
          <w:tab w:val="left" w:pos="720"/>
        </w:tabs>
        <w:jc w:val="both"/>
        <w:rPr>
          <w:rFonts w:asciiTheme="minorHAnsi" w:eastAsia="Calibri" w:hAnsiTheme="minorHAnsi" w:cstheme="minorHAnsi"/>
          <w:color w:val="002060"/>
          <w:lang w:val="en-GB"/>
        </w:rPr>
      </w:pPr>
    </w:p>
    <w:p w14:paraId="6335AEB3" w14:textId="794DED70" w:rsidR="00C47138" w:rsidRPr="00216A15" w:rsidRDefault="00C47138" w:rsidP="00C47138">
      <w:pPr>
        <w:tabs>
          <w:tab w:val="left" w:pos="720"/>
        </w:tabs>
        <w:jc w:val="both"/>
        <w:rPr>
          <w:rFonts w:asciiTheme="minorHAnsi" w:eastAsia="Calibri" w:hAnsiTheme="minorHAnsi" w:cstheme="minorHAnsi"/>
          <w:color w:val="002060"/>
          <w:lang w:val="en-GB"/>
        </w:rPr>
      </w:pPr>
    </w:p>
    <w:p w14:paraId="3D9ADAEC" w14:textId="2D45992D" w:rsidR="00C47138" w:rsidRDefault="00C47138" w:rsidP="00C47138">
      <w:pPr>
        <w:tabs>
          <w:tab w:val="left" w:pos="720"/>
        </w:tabs>
        <w:jc w:val="both"/>
        <w:rPr>
          <w:rFonts w:asciiTheme="minorHAnsi" w:eastAsia="Calibri" w:hAnsiTheme="minorHAnsi" w:cstheme="minorHAnsi"/>
          <w:color w:val="002060"/>
          <w:lang w:val="en-GB"/>
        </w:rPr>
      </w:pPr>
    </w:p>
    <w:p w14:paraId="41EBCA7F" w14:textId="77777777" w:rsidR="008A399B" w:rsidRPr="00216A15" w:rsidRDefault="008A399B" w:rsidP="00C47138">
      <w:pPr>
        <w:tabs>
          <w:tab w:val="left" w:pos="720"/>
        </w:tabs>
        <w:jc w:val="both"/>
        <w:rPr>
          <w:rFonts w:asciiTheme="minorHAnsi" w:eastAsia="Calibri" w:hAnsiTheme="minorHAnsi" w:cstheme="minorHAnsi"/>
          <w:color w:val="002060"/>
          <w:lang w:val="en-GB"/>
        </w:rPr>
      </w:pPr>
    </w:p>
    <w:p w14:paraId="56929AD9" w14:textId="77777777" w:rsidR="005C14A1" w:rsidRDefault="005C14A1" w:rsidP="00C47138">
      <w:pPr>
        <w:tabs>
          <w:tab w:val="left" w:pos="720"/>
        </w:tabs>
        <w:jc w:val="both"/>
        <w:rPr>
          <w:rFonts w:asciiTheme="minorHAnsi" w:eastAsia="Calibri" w:hAnsiTheme="minorHAnsi" w:cstheme="minorHAnsi"/>
          <w:b/>
          <w:noProof/>
          <w:color w:val="660033"/>
          <w:lang w:val="en-GB" w:eastAsia="en-GB"/>
        </w:rPr>
      </w:pPr>
    </w:p>
    <w:p w14:paraId="537C2FF9" w14:textId="77777777" w:rsidR="005C14A1" w:rsidRPr="00216A15" w:rsidRDefault="005C14A1" w:rsidP="00C47138">
      <w:pPr>
        <w:tabs>
          <w:tab w:val="left" w:pos="720"/>
        </w:tabs>
        <w:jc w:val="both"/>
        <w:rPr>
          <w:rFonts w:asciiTheme="minorHAnsi" w:eastAsia="Calibri" w:hAnsiTheme="minorHAnsi" w:cstheme="minorHAnsi"/>
          <w:color w:val="002060"/>
          <w:lang w:val="en-GB"/>
        </w:rPr>
      </w:pPr>
    </w:p>
    <w:p w14:paraId="09DEBB84" w14:textId="27F0A552" w:rsidR="007C5A4D" w:rsidRPr="003A6860" w:rsidRDefault="00C47138">
      <w:pPr>
        <w:pStyle w:val="Heading1"/>
        <w:numPr>
          <w:ilvl w:val="0"/>
          <w:numId w:val="0"/>
        </w:numPr>
        <w:rPr>
          <w:sz w:val="22"/>
          <w:szCs w:val="22"/>
        </w:rPr>
      </w:pPr>
      <w:bookmarkStart w:id="114" w:name="_Toc109372004"/>
      <w:r w:rsidRPr="003A6860">
        <w:rPr>
          <w:sz w:val="22"/>
          <w:szCs w:val="22"/>
        </w:rPr>
        <w:lastRenderedPageBreak/>
        <w:t xml:space="preserve">Appendix </w:t>
      </w:r>
      <w:r w:rsidR="00E26D61">
        <w:rPr>
          <w:sz w:val="22"/>
          <w:szCs w:val="22"/>
        </w:rPr>
        <w:t>5</w:t>
      </w:r>
      <w:r w:rsidRPr="003A6860">
        <w:rPr>
          <w:sz w:val="22"/>
          <w:szCs w:val="22"/>
        </w:rPr>
        <w:t xml:space="preserve"> - </w:t>
      </w:r>
      <w:r w:rsidR="00DF68E1" w:rsidRPr="003A6860">
        <w:rPr>
          <w:sz w:val="22"/>
          <w:szCs w:val="22"/>
        </w:rPr>
        <w:t>Missing Pupil Procedures</w:t>
      </w:r>
      <w:bookmarkEnd w:id="114"/>
    </w:p>
    <w:p w14:paraId="7482E2C4" w14:textId="77777777" w:rsidR="00DF68E1" w:rsidRPr="00216A15" w:rsidRDefault="00DF68E1" w:rsidP="00836E0B">
      <w:pPr>
        <w:jc w:val="both"/>
        <w:rPr>
          <w:rFonts w:asciiTheme="minorHAnsi" w:hAnsiTheme="minorHAnsi" w:cstheme="minorHAnsi"/>
          <w:lang w:val="en-GB" w:eastAsia="en-GB"/>
        </w:rPr>
      </w:pPr>
    </w:p>
    <w:p w14:paraId="39ABE9FC" w14:textId="77777777" w:rsidR="0006076B" w:rsidRPr="005716BE" w:rsidRDefault="00C47138" w:rsidP="0006076B">
      <w:pPr>
        <w:jc w:val="both"/>
        <w:rPr>
          <w:rFonts w:asciiTheme="minorHAnsi" w:hAnsiTheme="minorHAnsi" w:cstheme="minorHAnsi"/>
          <w:b/>
          <w:lang w:val="en-GB" w:eastAsia="en-GB"/>
        </w:rPr>
      </w:pPr>
      <w:r w:rsidRPr="00216A15">
        <w:rPr>
          <w:rFonts w:asciiTheme="minorHAnsi" w:eastAsia="Calibri" w:hAnsiTheme="minorHAnsi" w:cstheme="minorHAnsi"/>
          <w:highlight w:val="yellow"/>
          <w:lang w:eastAsia="en-GB"/>
        </w:rPr>
        <w:t xml:space="preserve"> </w:t>
      </w:r>
      <w:r w:rsidR="0006076B" w:rsidRPr="005716BE">
        <w:rPr>
          <w:rFonts w:asciiTheme="minorHAnsi" w:hAnsiTheme="minorHAnsi" w:cstheme="minorHAnsi"/>
          <w:b/>
          <w:lang w:val="en-GB" w:eastAsia="en-GB"/>
        </w:rPr>
        <w:t>Waverley Academy’s Safeguarding responses to Pupils / Students who go missing]:</w:t>
      </w:r>
    </w:p>
    <w:p w14:paraId="133C4C34" w14:textId="77777777" w:rsidR="0006076B" w:rsidRDefault="0006076B" w:rsidP="0006076B">
      <w:pPr>
        <w:jc w:val="both"/>
        <w:rPr>
          <w:rFonts w:asciiTheme="minorHAnsi" w:hAnsiTheme="minorHAnsi" w:cstheme="minorHAnsi"/>
          <w:b/>
          <w:highlight w:val="yellow"/>
          <w:lang w:val="en-GB" w:eastAsia="en-GB"/>
        </w:rPr>
      </w:pPr>
    </w:p>
    <w:p w14:paraId="0B4430B3" w14:textId="77777777" w:rsidR="0006076B" w:rsidRPr="00851573" w:rsidRDefault="0006076B" w:rsidP="0006076B">
      <w:pPr>
        <w:rPr>
          <w:rFonts w:asciiTheme="minorHAnsi" w:hAnsiTheme="minorHAnsi"/>
          <w:b/>
          <w:sz w:val="20"/>
          <w:szCs w:val="20"/>
          <w:u w:val="single"/>
        </w:rPr>
      </w:pPr>
      <w:r w:rsidRPr="00851573">
        <w:rPr>
          <w:rFonts w:asciiTheme="minorHAnsi" w:hAnsiTheme="minorHAnsi"/>
          <w:b/>
          <w:sz w:val="20"/>
          <w:szCs w:val="20"/>
          <w:u w:val="single"/>
        </w:rPr>
        <w:t xml:space="preserve">In the event of a member of staff fearing that a student has gone missing whilst at school:  </w:t>
      </w:r>
    </w:p>
    <w:p w14:paraId="520CF348"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The member of staff who has noticed the missing child will inform the Principal and Designated Safeguarding Lead immediately. </w:t>
      </w:r>
    </w:p>
    <w:p w14:paraId="55DDEA18"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The office staff need to be informed as they will act as a point of contact for receiving information about the search for the missing student. </w:t>
      </w:r>
    </w:p>
    <w:p w14:paraId="3D6A8BDC"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Whilst a member of staff stays with the rest of the class, all other available members of staff will conduct a thorough search of the school premises as directed by the Principal/DSL. </w:t>
      </w:r>
    </w:p>
    <w:p w14:paraId="3B845B67"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The following areas will systematically be searched: </w:t>
      </w:r>
      <w:r>
        <w:rPr>
          <w:rFonts w:asciiTheme="minorHAnsi" w:hAnsiTheme="minorHAnsi"/>
          <w:sz w:val="20"/>
        </w:rPr>
        <w:t>all inside areas starting with the ks1 toilets, working throughout school, including the staff room.</w:t>
      </w:r>
    </w:p>
    <w:p w14:paraId="5FB34825"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Available staff will begin a search of the area immediately outside of the school premises taking a mobile so that they can contact the school office.  </w:t>
      </w:r>
    </w:p>
    <w:p w14:paraId="7BE3A973" w14:textId="77777777" w:rsidR="0006076B" w:rsidRPr="00851573" w:rsidRDefault="0006076B" w:rsidP="0006076B">
      <w:pPr>
        <w:pStyle w:val="ListParagraph"/>
        <w:rPr>
          <w:rFonts w:asciiTheme="minorHAnsi" w:hAnsiTheme="minorHAnsi"/>
          <w:sz w:val="20"/>
        </w:rPr>
      </w:pPr>
      <w:r w:rsidRPr="00851573">
        <w:rPr>
          <w:rFonts w:asciiTheme="minorHAnsi" w:hAnsiTheme="minorHAnsi"/>
          <w:sz w:val="20"/>
        </w:rPr>
        <w:t xml:space="preserve">The search outside school should include: </w:t>
      </w:r>
      <w:r>
        <w:rPr>
          <w:rFonts w:asciiTheme="minorHAnsi" w:hAnsiTheme="minorHAnsi"/>
          <w:sz w:val="20"/>
        </w:rPr>
        <w:t>The quad, EYFS playground, KS1 playground and field, KS2 playground and field.</w:t>
      </w:r>
    </w:p>
    <w:p w14:paraId="67E8A433" w14:textId="77777777" w:rsidR="0006076B" w:rsidRPr="00851573" w:rsidRDefault="0006076B" w:rsidP="0006076B">
      <w:pPr>
        <w:pStyle w:val="ListParagraph"/>
        <w:rPr>
          <w:rFonts w:asciiTheme="minorHAnsi" w:hAnsiTheme="minorHAnsi"/>
          <w:sz w:val="20"/>
        </w:rPr>
      </w:pPr>
    </w:p>
    <w:p w14:paraId="62F02971" w14:textId="77777777" w:rsidR="0006076B" w:rsidRPr="00851573" w:rsidRDefault="0006076B" w:rsidP="0006076B">
      <w:pPr>
        <w:pStyle w:val="ListParagraph"/>
        <w:rPr>
          <w:rFonts w:asciiTheme="minorHAnsi" w:hAnsiTheme="minorHAnsi"/>
          <w:sz w:val="20"/>
        </w:rPr>
      </w:pPr>
      <w:r w:rsidRPr="00851573">
        <w:rPr>
          <w:rFonts w:asciiTheme="minorHAnsi" w:hAnsiTheme="minorHAnsi"/>
          <w:b/>
          <w:sz w:val="20"/>
        </w:rPr>
        <w:t>If the student has not been found after 10 minutes, then parents/carers should be notified.</w:t>
      </w:r>
      <w:r w:rsidRPr="00851573">
        <w:rPr>
          <w:rFonts w:asciiTheme="minorHAnsi" w:hAnsiTheme="minorHAnsi"/>
          <w:sz w:val="20"/>
        </w:rPr>
        <w:t xml:space="preserve">  </w:t>
      </w:r>
    </w:p>
    <w:p w14:paraId="3272C9FD" w14:textId="77777777" w:rsidR="0006076B" w:rsidRPr="00851573" w:rsidRDefault="0006076B" w:rsidP="0006076B">
      <w:pPr>
        <w:pStyle w:val="ListParagraph"/>
        <w:rPr>
          <w:rFonts w:asciiTheme="minorHAnsi" w:hAnsiTheme="minorHAnsi"/>
          <w:sz w:val="20"/>
        </w:rPr>
      </w:pPr>
    </w:p>
    <w:p w14:paraId="78BBC500"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b/>
          <w:sz w:val="20"/>
        </w:rPr>
        <w:t>If the parents/carers have had no contact from the student, the police will be contacted by dialling 999</w:t>
      </w:r>
      <w:r w:rsidRPr="00851573">
        <w:rPr>
          <w:rFonts w:asciiTheme="minorHAnsi" w:hAnsiTheme="minorHAnsi"/>
          <w:sz w:val="20"/>
        </w:rPr>
        <w:t xml:space="preserve">.  The member of staff will be asked to write an incident form (CPOMS), describing the circumstances which lead to the student leaving the school, when the child was last seen and document the search undertaken. If the missing child has any special medical or Special Educational Needs/ learning needs then these need to be noted, to be disclosed to police or other agencies. The incident should be relayed to other important agencies:  If the student has an allocated Social Worker, then they should be informed of the disappearance. If the student is a Looked After Child, then the Social Worker should be kept informed. </w:t>
      </w:r>
    </w:p>
    <w:p w14:paraId="568185E3"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The Deputy Director of Safeguarding is to be informed once key agencies have been informed. </w:t>
      </w:r>
    </w:p>
    <w:p w14:paraId="41FA3D17"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When the student is found Members of staff will care for and talk with the child, bearing in mind that he/she may be unaware of having done anything wrong or, alternatively, may also have been afraid and distressed and may now </w:t>
      </w:r>
      <w:proofErr w:type="gramStart"/>
      <w:r w:rsidRPr="00851573">
        <w:rPr>
          <w:rFonts w:asciiTheme="minorHAnsi" w:hAnsiTheme="minorHAnsi"/>
          <w:sz w:val="20"/>
        </w:rPr>
        <w:t>be in need of</w:t>
      </w:r>
      <w:proofErr w:type="gramEnd"/>
      <w:r w:rsidRPr="00851573">
        <w:rPr>
          <w:rFonts w:asciiTheme="minorHAnsi" w:hAnsiTheme="minorHAnsi"/>
          <w:sz w:val="20"/>
        </w:rPr>
        <w:t xml:space="preserve"> comfort. Other adults present will take the opportunity to speak to the remaining students to ensure that they understand that they must not leave the premises and why. Parents and other agencies will be informed of the outcome of the incident. </w:t>
      </w:r>
    </w:p>
    <w:p w14:paraId="38067D36"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After The Incident, The Principal and DSL will carry out a full investigation taking statements from all the staff present at the time. </w:t>
      </w:r>
    </w:p>
    <w:p w14:paraId="6BFE62FF" w14:textId="77777777" w:rsidR="0006076B" w:rsidRPr="00851573" w:rsidRDefault="0006076B" w:rsidP="0006076B">
      <w:pPr>
        <w:pStyle w:val="ListParagraph"/>
        <w:numPr>
          <w:ilvl w:val="0"/>
          <w:numId w:val="53"/>
        </w:numPr>
        <w:spacing w:before="0" w:after="160" w:line="259" w:lineRule="auto"/>
        <w:rPr>
          <w:rFonts w:asciiTheme="minorHAnsi" w:hAnsiTheme="minorHAnsi"/>
          <w:sz w:val="20"/>
        </w:rPr>
      </w:pPr>
      <w:r w:rsidRPr="00851573">
        <w:rPr>
          <w:rFonts w:asciiTheme="minorHAnsi" w:hAnsiTheme="minorHAnsi"/>
          <w:sz w:val="20"/>
        </w:rPr>
        <w:t xml:space="preserve">The Deputy Director of Safeguarding will conduct ‘Post-Incident reflection’ with the Principal and DSL. A conclusion is drawn as to how the incident happened and used to inform future Risk Assessments. A written report will be produced and policies and procedures will be reviewed.  </w:t>
      </w:r>
    </w:p>
    <w:p w14:paraId="1928BD6F" w14:textId="77777777" w:rsidR="0006076B" w:rsidRPr="00851573" w:rsidRDefault="0006076B" w:rsidP="0006076B">
      <w:pPr>
        <w:rPr>
          <w:rFonts w:asciiTheme="minorHAnsi" w:hAnsiTheme="minorHAnsi"/>
          <w:b/>
          <w:sz w:val="20"/>
          <w:szCs w:val="20"/>
          <w:u w:val="single"/>
        </w:rPr>
      </w:pPr>
      <w:r w:rsidRPr="00851573">
        <w:rPr>
          <w:rFonts w:asciiTheme="minorHAnsi" w:hAnsiTheme="minorHAnsi"/>
          <w:b/>
          <w:sz w:val="20"/>
          <w:szCs w:val="20"/>
          <w:u w:val="single"/>
        </w:rPr>
        <w:t xml:space="preserve">If a pupil goes missing on a school trip: </w:t>
      </w:r>
    </w:p>
    <w:p w14:paraId="4AF81B46"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The Trip leader must ensure the safety of the remaining pupils. </w:t>
      </w:r>
    </w:p>
    <w:p w14:paraId="2B3B1F01"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The trip leader/organizer, in discussion with other teaching staff will be responsible for making decisions relating to the trip.  </w:t>
      </w:r>
    </w:p>
    <w:p w14:paraId="16212349"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One or more adults should immediately start searching for the missing student. </w:t>
      </w:r>
    </w:p>
    <w:p w14:paraId="10536AA9"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Regular head counting of pupils should take place, particularly before leaving a venue. Pupils should be readily identifiable, usually by wearing their uniform. </w:t>
      </w:r>
    </w:p>
    <w:p w14:paraId="6B2F7F47"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The school must be informed if a student is missing and cannot be found. </w:t>
      </w:r>
    </w:p>
    <w:p w14:paraId="1832B53D"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 xml:space="preserve">If the student has not been found within 10 minutes, the police must be called by dialling 999 and then parents should be informed.  If hospitalisation is required TWO staff minimum (1 must be a teacher) must go in the ambulance. </w:t>
      </w:r>
    </w:p>
    <w:p w14:paraId="6C5FB51B"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After any incident of a missing student, CPOMS report must be completed giving full details of how and when the incident occurred.</w:t>
      </w:r>
    </w:p>
    <w:p w14:paraId="2EB3C5BF" w14:textId="77777777" w:rsidR="0006076B" w:rsidRPr="00851573"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t>Principal and DSL investigate (as point 9 above)</w:t>
      </w:r>
    </w:p>
    <w:p w14:paraId="41B5EA75" w14:textId="77777777" w:rsidR="0006076B" w:rsidRPr="002E02E9" w:rsidRDefault="0006076B" w:rsidP="0006076B">
      <w:pPr>
        <w:pStyle w:val="ListParagraph"/>
        <w:numPr>
          <w:ilvl w:val="0"/>
          <w:numId w:val="54"/>
        </w:numPr>
        <w:spacing w:before="0" w:after="160" w:line="259" w:lineRule="auto"/>
        <w:rPr>
          <w:rFonts w:asciiTheme="minorHAnsi" w:hAnsiTheme="minorHAnsi"/>
          <w:sz w:val="20"/>
        </w:rPr>
      </w:pPr>
      <w:r w:rsidRPr="00851573">
        <w:rPr>
          <w:rFonts w:asciiTheme="minorHAnsi" w:hAnsiTheme="minorHAnsi"/>
          <w:sz w:val="20"/>
        </w:rPr>
        <w:lastRenderedPageBreak/>
        <w:t xml:space="preserve">Deputy Director of Safeguarding Conducts Post Incident reflection </w:t>
      </w:r>
    </w:p>
    <w:p w14:paraId="1C6945FF" w14:textId="7AF05B93" w:rsidR="002B7F43" w:rsidRPr="00216A15" w:rsidRDefault="002B7F43" w:rsidP="0006076B">
      <w:pPr>
        <w:jc w:val="both"/>
        <w:rPr>
          <w:rFonts w:asciiTheme="minorHAnsi" w:eastAsia="Calibri" w:hAnsiTheme="minorHAnsi" w:cstheme="minorHAnsi"/>
          <w:highlight w:val="yellow"/>
          <w:lang w:eastAsia="en-GB"/>
        </w:rPr>
      </w:pPr>
    </w:p>
    <w:p w14:paraId="533C3926" w14:textId="65041FC2" w:rsidR="002B7F43" w:rsidRPr="00FB0BA8" w:rsidRDefault="004A1C78" w:rsidP="00836E0B">
      <w:pPr>
        <w:jc w:val="both"/>
        <w:rPr>
          <w:rFonts w:asciiTheme="minorHAnsi" w:eastAsia="Calibri" w:hAnsiTheme="minorHAnsi" w:cstheme="minorHAnsi"/>
          <w:b/>
          <w:lang w:val="en-GB" w:eastAsia="en-GB"/>
        </w:rPr>
      </w:pPr>
      <w:r w:rsidRPr="00FB0BA8">
        <w:rPr>
          <w:rFonts w:asciiTheme="minorHAnsi" w:eastAsia="Calibri" w:hAnsiTheme="minorHAnsi" w:cstheme="minorHAnsi"/>
          <w:b/>
          <w:lang w:val="en-GB" w:eastAsia="en-GB"/>
        </w:rPr>
        <w:t xml:space="preserve">Waverley </w:t>
      </w:r>
      <w:r w:rsidR="002B7F43" w:rsidRPr="00FB0BA8">
        <w:rPr>
          <w:rFonts w:asciiTheme="minorHAnsi" w:eastAsia="Calibri" w:hAnsiTheme="minorHAnsi" w:cstheme="minorHAnsi"/>
          <w:b/>
          <w:lang w:val="en-GB" w:eastAsia="en-GB"/>
        </w:rPr>
        <w:t>Academy’</w:t>
      </w:r>
      <w:r w:rsidR="00DF68E1" w:rsidRPr="00FB0BA8">
        <w:rPr>
          <w:rFonts w:asciiTheme="minorHAnsi" w:eastAsia="Calibri" w:hAnsiTheme="minorHAnsi" w:cstheme="minorHAnsi"/>
          <w:b/>
          <w:lang w:val="en-GB" w:eastAsia="en-GB"/>
        </w:rPr>
        <w:t>s S</w:t>
      </w:r>
      <w:r w:rsidR="002B7F43" w:rsidRPr="00FB0BA8">
        <w:rPr>
          <w:rFonts w:asciiTheme="minorHAnsi" w:eastAsia="Calibri" w:hAnsiTheme="minorHAnsi" w:cstheme="minorHAnsi"/>
          <w:b/>
          <w:lang w:val="en-GB" w:eastAsia="en-GB"/>
        </w:rPr>
        <w:t>afeguarding responses to Pupils</w:t>
      </w:r>
      <w:r w:rsidR="00F31298" w:rsidRPr="00FB0BA8">
        <w:rPr>
          <w:rFonts w:asciiTheme="minorHAnsi" w:eastAsia="Calibri" w:hAnsiTheme="minorHAnsi" w:cstheme="minorHAnsi"/>
          <w:b/>
          <w:lang w:val="en-GB" w:eastAsia="en-GB"/>
        </w:rPr>
        <w:t xml:space="preserve"> </w:t>
      </w:r>
      <w:r w:rsidR="002B7F43" w:rsidRPr="00FB0BA8">
        <w:rPr>
          <w:rFonts w:asciiTheme="minorHAnsi" w:eastAsia="Calibri" w:hAnsiTheme="minorHAnsi" w:cstheme="minorHAnsi"/>
          <w:b/>
          <w:lang w:val="en-GB" w:eastAsia="en-GB"/>
        </w:rPr>
        <w:t>/</w:t>
      </w:r>
      <w:r w:rsidR="00F31298" w:rsidRPr="00FB0BA8">
        <w:rPr>
          <w:rFonts w:asciiTheme="minorHAnsi" w:eastAsia="Calibri" w:hAnsiTheme="minorHAnsi" w:cstheme="minorHAnsi"/>
          <w:b/>
          <w:lang w:val="en-GB" w:eastAsia="en-GB"/>
        </w:rPr>
        <w:t xml:space="preserve"> S</w:t>
      </w:r>
      <w:r w:rsidR="002B7F43" w:rsidRPr="00FB0BA8">
        <w:rPr>
          <w:rFonts w:asciiTheme="minorHAnsi" w:eastAsia="Calibri" w:hAnsiTheme="minorHAnsi" w:cstheme="minorHAnsi"/>
          <w:b/>
          <w:lang w:val="en-GB" w:eastAsia="en-GB"/>
        </w:rPr>
        <w:t>tudents who have not arrived at school</w:t>
      </w:r>
      <w:r w:rsidR="00F31298" w:rsidRPr="00FB0BA8">
        <w:rPr>
          <w:rFonts w:asciiTheme="minorHAnsi" w:eastAsia="Calibri" w:hAnsiTheme="minorHAnsi" w:cstheme="minorHAnsi"/>
          <w:b/>
          <w:lang w:val="en-GB" w:eastAsia="en-GB"/>
        </w:rPr>
        <w:t xml:space="preserve"> </w:t>
      </w:r>
      <w:r w:rsidR="002B7F43" w:rsidRPr="00FB0BA8">
        <w:rPr>
          <w:rFonts w:asciiTheme="minorHAnsi" w:eastAsia="Calibri" w:hAnsiTheme="minorHAnsi" w:cstheme="minorHAnsi"/>
          <w:b/>
          <w:lang w:val="en-GB" w:eastAsia="en-GB"/>
        </w:rPr>
        <w:t>/</w:t>
      </w:r>
      <w:r w:rsidR="00F31298" w:rsidRPr="00FB0BA8">
        <w:rPr>
          <w:rFonts w:asciiTheme="minorHAnsi" w:eastAsia="Calibri" w:hAnsiTheme="minorHAnsi" w:cstheme="minorHAnsi"/>
          <w:b/>
          <w:lang w:val="en-GB" w:eastAsia="en-GB"/>
        </w:rPr>
        <w:t xml:space="preserve"> </w:t>
      </w:r>
      <w:r w:rsidR="002B7F43" w:rsidRPr="00FB0BA8">
        <w:rPr>
          <w:rFonts w:asciiTheme="minorHAnsi" w:eastAsia="Calibri" w:hAnsiTheme="minorHAnsi" w:cstheme="minorHAnsi"/>
          <w:b/>
          <w:lang w:val="en-GB" w:eastAsia="en-GB"/>
        </w:rPr>
        <w:t>no contact can be made to ensure child is safe</w:t>
      </w:r>
      <w:r w:rsidR="00F31298" w:rsidRPr="00FB0BA8">
        <w:rPr>
          <w:rFonts w:asciiTheme="minorHAnsi" w:eastAsia="Calibri" w:hAnsiTheme="minorHAnsi" w:cstheme="minorHAnsi"/>
          <w:b/>
          <w:lang w:val="en-GB" w:eastAsia="en-GB"/>
        </w:rPr>
        <w:t xml:space="preserve"> </w:t>
      </w:r>
      <w:r w:rsidR="002B7F43" w:rsidRPr="00FB0BA8">
        <w:rPr>
          <w:rFonts w:asciiTheme="minorHAnsi" w:eastAsia="Calibri" w:hAnsiTheme="minorHAnsi" w:cstheme="minorHAnsi"/>
          <w:b/>
          <w:lang w:val="en-GB" w:eastAsia="en-GB"/>
        </w:rPr>
        <w:t>/</w:t>
      </w:r>
      <w:r w:rsidR="00F31298" w:rsidRPr="00FB0BA8">
        <w:rPr>
          <w:rFonts w:asciiTheme="minorHAnsi" w:eastAsia="Calibri" w:hAnsiTheme="minorHAnsi" w:cstheme="minorHAnsi"/>
          <w:b/>
          <w:lang w:val="en-GB" w:eastAsia="en-GB"/>
        </w:rPr>
        <w:t xml:space="preserve"> </w:t>
      </w:r>
      <w:r w:rsidR="002B7F43" w:rsidRPr="00FB0BA8">
        <w:rPr>
          <w:rFonts w:asciiTheme="minorHAnsi" w:eastAsia="Calibri" w:hAnsiTheme="minorHAnsi" w:cstheme="minorHAnsi"/>
          <w:b/>
          <w:lang w:val="en-GB" w:eastAsia="en-GB"/>
        </w:rPr>
        <w:t>well</w:t>
      </w:r>
      <w:r w:rsidR="00362403" w:rsidRPr="00FB0BA8">
        <w:rPr>
          <w:rFonts w:asciiTheme="minorHAnsi" w:eastAsia="Calibri" w:hAnsiTheme="minorHAnsi" w:cstheme="minorHAnsi"/>
          <w:b/>
          <w:lang w:val="en-GB" w:eastAsia="en-GB"/>
        </w:rPr>
        <w:t>, concerns for CME]</w:t>
      </w:r>
      <w:r w:rsidR="002B7F43" w:rsidRPr="00FB0BA8">
        <w:rPr>
          <w:rFonts w:asciiTheme="minorHAnsi" w:eastAsia="Calibri" w:hAnsiTheme="minorHAnsi" w:cstheme="minorHAnsi"/>
          <w:b/>
          <w:lang w:val="en-GB" w:eastAsia="en-GB"/>
        </w:rPr>
        <w:t>:</w:t>
      </w:r>
    </w:p>
    <w:p w14:paraId="15DBAA01" w14:textId="77777777" w:rsidR="002E02E9" w:rsidRPr="00216A15" w:rsidRDefault="002E02E9" w:rsidP="00A13FCB">
      <w:pPr>
        <w:rPr>
          <w:rFonts w:asciiTheme="minorHAnsi" w:eastAsia="Calibri" w:hAnsiTheme="minorHAnsi" w:cstheme="minorHAnsi"/>
          <w:highlight w:val="yellow"/>
          <w:lang w:val="en-GB" w:eastAsia="en-GB"/>
        </w:rPr>
      </w:pPr>
      <w:bookmarkStart w:id="115" w:name="_GoBack"/>
      <w:bookmarkEnd w:id="115"/>
    </w:p>
    <w:p w14:paraId="590D623C" w14:textId="40C202F7" w:rsidR="0010716A" w:rsidRPr="00216A15" w:rsidRDefault="0010716A">
      <w:pPr>
        <w:rPr>
          <w:rFonts w:asciiTheme="minorHAnsi" w:eastAsia="Calibri" w:hAnsiTheme="minorHAnsi" w:cstheme="minorHAnsi"/>
          <w:b/>
          <w:u w:val="single"/>
          <w:lang w:val="en-GB" w:eastAsia="en-GB"/>
        </w:rPr>
      </w:pPr>
    </w:p>
    <w:p w14:paraId="4E078EF6" w14:textId="13159AE2" w:rsidR="00BF2D8C" w:rsidRPr="00216A15" w:rsidRDefault="00A3441A" w:rsidP="00A13FCB">
      <w:pPr>
        <w:rPr>
          <w:rFonts w:asciiTheme="minorHAnsi" w:eastAsia="Calibri" w:hAnsiTheme="minorHAnsi" w:cstheme="minorHAnsi"/>
          <w:b/>
          <w:u w:val="single"/>
          <w:lang w:val="en-GB" w:eastAsia="en-GB"/>
        </w:rPr>
      </w:pPr>
      <w:r>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3A6D10B5" wp14:editId="4191D7EE">
                <wp:simplePos x="0" y="0"/>
                <wp:positionH relativeFrom="margin">
                  <wp:align>center</wp:align>
                </wp:positionH>
                <wp:positionV relativeFrom="paragraph">
                  <wp:posOffset>74930</wp:posOffset>
                </wp:positionV>
                <wp:extent cx="1990725" cy="704850"/>
                <wp:effectExtent l="0" t="0" r="9525"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B9172"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School to attempt to make contact with parent/carer on Day 1 of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D10B5" id="Rectangle: Rounded Corners 17" o:spid="_x0000_s1033" style="position:absolute;margin-left:0;margin-top:5.9pt;width:156.75pt;height:55.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" fillcolor="white [3201]" strokecolor="#70ad47 [3209]" strokeweight="1pt">
                <v:stroke joinstyle="miter"/>
                <v:path arrowok="t"/>
                <v:textbox>
                  <w:txbxContent>
                    <w:p w14:paraId="730B9172"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School to attempt to make contact with parent/carer on Day 1 of Absence</w:t>
                      </w:r>
                    </w:p>
                  </w:txbxContent>
                </v:textbox>
                <w10:wrap anchorx="margin"/>
              </v:roundrect>
            </w:pict>
          </mc:Fallback>
        </mc:AlternateContent>
      </w:r>
      <w:r w:rsidR="00BF2D8C" w:rsidRPr="00216A15">
        <w:rPr>
          <w:rFonts w:asciiTheme="minorHAnsi" w:eastAsia="Calibri" w:hAnsiTheme="minorHAnsi" w:cstheme="minorHAnsi"/>
          <w:b/>
          <w:u w:val="single"/>
          <w:lang w:val="en-GB" w:eastAsia="en-GB"/>
        </w:rPr>
        <w:t xml:space="preserve">CME flowchart </w:t>
      </w:r>
    </w:p>
    <w:p w14:paraId="74742C1D" w14:textId="6D0A0CCC" w:rsidR="00BF2D8C" w:rsidRPr="00216A15" w:rsidRDefault="00BF2D8C" w:rsidP="00A13FCB">
      <w:pPr>
        <w:rPr>
          <w:rFonts w:asciiTheme="minorHAnsi" w:eastAsia="Calibri" w:hAnsiTheme="minorHAnsi" w:cstheme="minorHAnsi"/>
          <w:highlight w:val="yellow"/>
          <w:lang w:val="en-GB" w:eastAsia="en-GB"/>
        </w:rPr>
      </w:pPr>
    </w:p>
    <w:p w14:paraId="3599E2C6" w14:textId="41896937" w:rsidR="00BF2D8C" w:rsidRPr="00216A15" w:rsidRDefault="00BF2D8C" w:rsidP="00A13FCB">
      <w:pPr>
        <w:rPr>
          <w:rFonts w:asciiTheme="minorHAnsi" w:eastAsia="Calibri" w:hAnsiTheme="minorHAnsi" w:cstheme="minorHAnsi"/>
          <w:highlight w:val="yellow"/>
          <w:lang w:val="en-GB" w:eastAsia="en-GB"/>
        </w:rPr>
      </w:pPr>
    </w:p>
    <w:p w14:paraId="37A41934" w14:textId="77777777" w:rsidR="00851573" w:rsidRPr="003A6860" w:rsidRDefault="00851573" w:rsidP="00851573">
      <w:pPr>
        <w:rPr>
          <w:rFonts w:asciiTheme="minorHAnsi" w:hAnsiTheme="minorHAnsi" w:cstheme="minorHAnsi"/>
          <w:lang w:val="en-GB"/>
        </w:rPr>
      </w:pPr>
    </w:p>
    <w:p w14:paraId="2D67ADE4" w14:textId="5879FAC0" w:rsidR="00851573" w:rsidRPr="003A6860" w:rsidRDefault="00851573" w:rsidP="00851573">
      <w:pPr>
        <w:rPr>
          <w:rFonts w:asciiTheme="minorHAnsi" w:hAnsiTheme="minorHAnsi" w:cstheme="minorHAnsi"/>
          <w:lang w:val="en-GB"/>
        </w:rPr>
      </w:pPr>
    </w:p>
    <w:p w14:paraId="7D86E109" w14:textId="21F2B50D"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78208" behindDoc="0" locked="0" layoutInCell="1" allowOverlap="1" wp14:anchorId="1CA55F9C" wp14:editId="2DD00F96">
                <wp:simplePos x="0" y="0"/>
                <wp:positionH relativeFrom="margin">
                  <wp:align>center</wp:align>
                </wp:positionH>
                <wp:positionV relativeFrom="paragraph">
                  <wp:posOffset>51435</wp:posOffset>
                </wp:positionV>
                <wp:extent cx="171450" cy="180975"/>
                <wp:effectExtent l="19050" t="0" r="0" b="28575"/>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191CA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0;margin-top:4.05pt;width:13.5pt;height:14.2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" adj="11368" fillcolor="white [3201]" strokecolor="#70ad47 [3209]" strokeweight="1pt">
                <v:path arrowok="t"/>
                <w10:wrap anchorx="margin"/>
              </v:shape>
            </w:pict>
          </mc:Fallback>
        </mc:AlternateContent>
      </w:r>
    </w:p>
    <w:p w14:paraId="3A7414F9" w14:textId="55A0E22F" w:rsidR="00851573" w:rsidRPr="003A6860" w:rsidRDefault="00851573" w:rsidP="00851573">
      <w:pPr>
        <w:rPr>
          <w:rFonts w:asciiTheme="minorHAnsi" w:hAnsiTheme="minorHAnsi" w:cstheme="minorHAnsi"/>
          <w:lang w:val="en-GB"/>
        </w:rPr>
      </w:pPr>
    </w:p>
    <w:p w14:paraId="1255744B" w14:textId="5DF0AC96"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1D2A8FCA" wp14:editId="05EFDCA7">
                <wp:simplePos x="0" y="0"/>
                <wp:positionH relativeFrom="margin">
                  <wp:posOffset>1847850</wp:posOffset>
                </wp:positionH>
                <wp:positionV relativeFrom="paragraph">
                  <wp:posOffset>5715</wp:posOffset>
                </wp:positionV>
                <wp:extent cx="2057400" cy="790575"/>
                <wp:effectExtent l="0" t="0" r="0" b="9525"/>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0FB09B"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No later than Day 3 of absence (best practice Day 1), Home-visit is conducted by school staff to establish pupils’ whereabouts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A8FCA" id="Rectangle: Rounded Corners 15" o:spid="_x0000_s1034" style="position:absolute;margin-left:145.5pt;margin-top:.45pt;width:162pt;height:62.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" fillcolor="white [3201]" strokecolor="#70ad47 [3209]" strokeweight="1pt">
                <v:stroke joinstyle="miter"/>
                <v:path arrowok="t"/>
                <v:textbox>
                  <w:txbxContent>
                    <w:p w14:paraId="7A0FB09B"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No later than Day 3 of absence (best practice Day 1), Home-visit is conducted by school staff to establish pupils’ whereabouts</w:t>
                      </w:r>
                    </w:p>
                  </w:txbxContent>
                </v:textbox>
                <w10:wrap anchorx="margin"/>
              </v:roundrect>
            </w:pict>
          </mc:Fallback>
        </mc:AlternateContent>
      </w:r>
    </w:p>
    <w:p w14:paraId="735B20EF" w14:textId="1C26663E" w:rsidR="00851573" w:rsidRPr="003A6860" w:rsidRDefault="00851573" w:rsidP="00851573">
      <w:pPr>
        <w:rPr>
          <w:rFonts w:asciiTheme="minorHAnsi" w:hAnsiTheme="minorHAnsi" w:cstheme="minorHAnsi"/>
          <w:lang w:val="en-GB"/>
        </w:rPr>
      </w:pPr>
    </w:p>
    <w:p w14:paraId="0A0B59CD" w14:textId="6FBC8E11" w:rsidR="00851573" w:rsidRPr="003A6860" w:rsidRDefault="00851573" w:rsidP="00851573">
      <w:pPr>
        <w:rPr>
          <w:rFonts w:asciiTheme="minorHAnsi" w:hAnsiTheme="minorHAnsi" w:cstheme="minorHAnsi"/>
          <w:lang w:val="en-GB"/>
        </w:rPr>
      </w:pPr>
    </w:p>
    <w:p w14:paraId="7080D361" w14:textId="74690C4C" w:rsidR="00851573" w:rsidRPr="003A6860" w:rsidRDefault="00851573" w:rsidP="00851573">
      <w:pPr>
        <w:rPr>
          <w:rFonts w:asciiTheme="minorHAnsi" w:hAnsiTheme="minorHAnsi" w:cstheme="minorHAnsi"/>
          <w:lang w:val="en-GB"/>
        </w:rPr>
      </w:pPr>
    </w:p>
    <w:p w14:paraId="193A1C23" w14:textId="6D2FFA8D" w:rsidR="00851573" w:rsidRPr="003A6860" w:rsidRDefault="00851573" w:rsidP="00851573">
      <w:pPr>
        <w:rPr>
          <w:rFonts w:asciiTheme="minorHAnsi" w:hAnsiTheme="minorHAnsi" w:cstheme="minorHAnsi"/>
          <w:lang w:val="en-GB"/>
        </w:rPr>
      </w:pPr>
    </w:p>
    <w:p w14:paraId="655633C5" w14:textId="32805ED3"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79232" behindDoc="0" locked="0" layoutInCell="1" allowOverlap="1" wp14:anchorId="188D8F33" wp14:editId="1F203AE6">
                <wp:simplePos x="0" y="0"/>
                <wp:positionH relativeFrom="margin">
                  <wp:align>center</wp:align>
                </wp:positionH>
                <wp:positionV relativeFrom="paragraph">
                  <wp:posOffset>64770</wp:posOffset>
                </wp:positionV>
                <wp:extent cx="171450" cy="180975"/>
                <wp:effectExtent l="19050" t="0" r="0" b="28575"/>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50F3FB" id="Arrow: Down 14" o:spid="_x0000_s1026" type="#_x0000_t67" style="position:absolute;margin-left:0;margin-top:5.1pt;width:13.5pt;height:14.2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" adj="11368" fillcolor="window" strokecolor="#70ad47" strokeweight="1pt">
                <v:path arrowok="t"/>
                <w10:wrap anchorx="margin"/>
              </v:shape>
            </w:pict>
          </mc:Fallback>
        </mc:AlternateContent>
      </w:r>
    </w:p>
    <w:p w14:paraId="370CEA3A" w14:textId="30F94CE0" w:rsidR="00851573" w:rsidRPr="003A6860" w:rsidRDefault="00851573" w:rsidP="00851573">
      <w:pPr>
        <w:rPr>
          <w:rFonts w:asciiTheme="minorHAnsi" w:hAnsiTheme="minorHAnsi" w:cstheme="minorHAnsi"/>
          <w:lang w:val="en-GB"/>
        </w:rPr>
      </w:pPr>
    </w:p>
    <w:p w14:paraId="05828EDD" w14:textId="509C266C"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64368F08" wp14:editId="11F3CA14">
                <wp:simplePos x="0" y="0"/>
                <wp:positionH relativeFrom="margin">
                  <wp:posOffset>1304925</wp:posOffset>
                </wp:positionH>
                <wp:positionV relativeFrom="paragraph">
                  <wp:posOffset>5715</wp:posOffset>
                </wp:positionV>
                <wp:extent cx="3095625" cy="1238250"/>
                <wp:effectExtent l="0" t="0" r="9525" b="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1238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9C8FF6" w14:textId="62249A99" w:rsidR="00867638"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Days 0-10, Staff to continue to make efforts to engage the family and locate the pupil; recording their contact including all telephone conversations, texts, e-mails, letters, Home-visits. Liaising with professionals who may be involved. School should consider what action to be taken if attendance is 10% unauthorised. </w:t>
                            </w:r>
                          </w:p>
                          <w:p w14:paraId="314BD1D9" w14:textId="099604C2" w:rsidR="00867638" w:rsidRPr="00851573" w:rsidRDefault="00867638" w:rsidP="00851573">
                            <w:pPr>
                              <w:jc w:val="center"/>
                              <w:rPr>
                                <w:rFonts w:asciiTheme="minorHAnsi" w:hAnsiTheme="minorHAnsi" w:cstheme="minorHAnsi"/>
                                <w:sz w:val="18"/>
                                <w:szCs w:val="18"/>
                              </w:rPr>
                            </w:pPr>
                            <w:r>
                              <w:rPr>
                                <w:rFonts w:asciiTheme="minorHAnsi" w:hAnsiTheme="minorHAnsi" w:cstheme="minorHAnsi"/>
                                <w:sz w:val="18"/>
                                <w:szCs w:val="18"/>
                              </w:rPr>
                              <w:t>Follow Local Authority CME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68F08" id="Rectangle: Rounded Corners 11" o:spid="_x0000_s1035" style="position:absolute;margin-left:102.75pt;margin-top:.45pt;width:243.75pt;height:9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" fillcolor="white [3201]" strokecolor="#70ad47 [3209]" strokeweight="1pt">
                <v:stroke joinstyle="miter"/>
                <v:path arrowok="t"/>
                <v:textbox>
                  <w:txbxContent>
                    <w:p w14:paraId="139C8FF6" w14:textId="62249A99" w:rsidR="00867638"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Days 0-10, Staff to continue to make efforts to engage the family and locate the pupil; recording their contact including all telephone conversations, texts, e-mails, letters, Home-visits. Liaising with professionals who may be involved. School should consider what action to be taken if attendance is 10% unauthorised. </w:t>
                      </w:r>
                    </w:p>
                    <w:p w14:paraId="314BD1D9" w14:textId="099604C2" w:rsidR="00867638" w:rsidRPr="00851573" w:rsidRDefault="00867638" w:rsidP="00851573">
                      <w:pPr>
                        <w:jc w:val="center"/>
                        <w:rPr>
                          <w:rFonts w:asciiTheme="minorHAnsi" w:hAnsiTheme="minorHAnsi" w:cstheme="minorHAnsi"/>
                          <w:sz w:val="18"/>
                          <w:szCs w:val="18"/>
                        </w:rPr>
                      </w:pPr>
                      <w:r>
                        <w:rPr>
                          <w:rFonts w:asciiTheme="minorHAnsi" w:hAnsiTheme="minorHAnsi" w:cstheme="minorHAnsi"/>
                          <w:sz w:val="18"/>
                          <w:szCs w:val="18"/>
                        </w:rPr>
                        <w:t>Follow Local Authority CME guidelines</w:t>
                      </w:r>
                    </w:p>
                  </w:txbxContent>
                </v:textbox>
                <w10:wrap anchorx="margin"/>
              </v:roundrect>
            </w:pict>
          </mc:Fallback>
        </mc:AlternateContent>
      </w:r>
    </w:p>
    <w:p w14:paraId="7CAF54F3" w14:textId="77334A57" w:rsidR="00851573" w:rsidRPr="003A6860" w:rsidRDefault="00851573" w:rsidP="00851573">
      <w:pPr>
        <w:rPr>
          <w:rFonts w:asciiTheme="minorHAnsi" w:hAnsiTheme="minorHAnsi" w:cstheme="minorHAnsi"/>
          <w:lang w:val="en-GB"/>
        </w:rPr>
      </w:pPr>
    </w:p>
    <w:p w14:paraId="6D5AF5F8" w14:textId="77777777" w:rsidR="00851573" w:rsidRPr="003A6860" w:rsidRDefault="00851573" w:rsidP="00851573">
      <w:pPr>
        <w:rPr>
          <w:rFonts w:asciiTheme="minorHAnsi" w:hAnsiTheme="minorHAnsi" w:cstheme="minorHAnsi"/>
          <w:lang w:val="en-GB"/>
        </w:rPr>
      </w:pPr>
    </w:p>
    <w:p w14:paraId="559B297F" w14:textId="77777777" w:rsidR="00851573" w:rsidRPr="003A6860" w:rsidRDefault="00851573" w:rsidP="00851573">
      <w:pPr>
        <w:rPr>
          <w:rFonts w:asciiTheme="minorHAnsi" w:hAnsiTheme="minorHAnsi" w:cstheme="minorHAnsi"/>
          <w:lang w:val="en-GB"/>
        </w:rPr>
      </w:pPr>
    </w:p>
    <w:p w14:paraId="3C93D776" w14:textId="3F9025D8" w:rsidR="00851573" w:rsidRPr="003A6860" w:rsidRDefault="00851573" w:rsidP="00851573">
      <w:pPr>
        <w:rPr>
          <w:rFonts w:asciiTheme="minorHAnsi" w:hAnsiTheme="minorHAnsi" w:cstheme="minorHAnsi"/>
          <w:lang w:val="en-GB"/>
        </w:rPr>
      </w:pPr>
    </w:p>
    <w:p w14:paraId="0EBD9A0B" w14:textId="146A0940" w:rsidR="00851573" w:rsidRPr="003A6860" w:rsidRDefault="00851573" w:rsidP="00851573">
      <w:pPr>
        <w:rPr>
          <w:rFonts w:asciiTheme="minorHAnsi" w:hAnsiTheme="minorHAnsi" w:cstheme="minorHAnsi"/>
          <w:lang w:val="en-GB"/>
        </w:rPr>
      </w:pPr>
    </w:p>
    <w:p w14:paraId="1ACB591D" w14:textId="157B63D5" w:rsidR="00851573" w:rsidRPr="003A6860" w:rsidRDefault="00851573" w:rsidP="00851573">
      <w:pPr>
        <w:rPr>
          <w:rFonts w:asciiTheme="minorHAnsi" w:hAnsiTheme="minorHAnsi" w:cstheme="minorHAnsi"/>
          <w:lang w:val="en-GB"/>
        </w:rPr>
      </w:pPr>
    </w:p>
    <w:p w14:paraId="06265B18" w14:textId="5E09053A" w:rsidR="00851573" w:rsidRPr="003A6860" w:rsidRDefault="00851573" w:rsidP="00851573">
      <w:pPr>
        <w:rPr>
          <w:rFonts w:asciiTheme="minorHAnsi" w:hAnsiTheme="minorHAnsi" w:cstheme="minorHAnsi"/>
          <w:lang w:val="en-GB"/>
        </w:rPr>
      </w:pPr>
    </w:p>
    <w:p w14:paraId="08816BFB" w14:textId="5EA1AA2C"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81280" behindDoc="0" locked="0" layoutInCell="1" allowOverlap="1" wp14:anchorId="29C43338" wp14:editId="51810B77">
                <wp:simplePos x="0" y="0"/>
                <wp:positionH relativeFrom="margin">
                  <wp:posOffset>3943350</wp:posOffset>
                </wp:positionH>
                <wp:positionV relativeFrom="paragraph">
                  <wp:posOffset>31750</wp:posOffset>
                </wp:positionV>
                <wp:extent cx="171450" cy="180975"/>
                <wp:effectExtent l="19050" t="0" r="0" b="28575"/>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4191F8" id="Arrow: Down 10" o:spid="_x0000_s1026" type="#_x0000_t67" style="position:absolute;margin-left:310.5pt;margin-top:2.5pt;width:13.5pt;height:1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" adj="11368" fillcolor="window" strokecolor="#70ad47" strokeweight="1pt">
                <v:path arrowok="t"/>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80256" behindDoc="0" locked="0" layoutInCell="1" allowOverlap="1" wp14:anchorId="451886FB" wp14:editId="138EDA4D">
                <wp:simplePos x="0" y="0"/>
                <wp:positionH relativeFrom="margin">
                  <wp:posOffset>1600200</wp:posOffset>
                </wp:positionH>
                <wp:positionV relativeFrom="paragraph">
                  <wp:posOffset>57150</wp:posOffset>
                </wp:positionV>
                <wp:extent cx="171450" cy="180975"/>
                <wp:effectExtent l="19050" t="0" r="0" b="28575"/>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EFA030F" id="Arrow: Down 9" o:spid="_x0000_s1026" type="#_x0000_t67" style="position:absolute;margin-left:126pt;margin-top:4.5pt;width:13.5pt;height:14.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" adj="11368" fillcolor="window" strokecolor="#70ad47" strokeweight="1pt">
                <v:path arrowok="t"/>
                <w10:wrap anchorx="margin"/>
              </v:shape>
            </w:pict>
          </mc:Fallback>
        </mc:AlternateContent>
      </w:r>
    </w:p>
    <w:p w14:paraId="681841DD" w14:textId="18F39AFD" w:rsidR="00851573" w:rsidRPr="003A6860" w:rsidRDefault="00851573" w:rsidP="00851573">
      <w:pPr>
        <w:rPr>
          <w:rFonts w:asciiTheme="minorHAnsi" w:hAnsiTheme="minorHAnsi" w:cstheme="minorHAnsi"/>
          <w:lang w:val="en-GB"/>
        </w:rPr>
      </w:pPr>
    </w:p>
    <w:p w14:paraId="05A3B8A5" w14:textId="4206F11B" w:rsidR="00851573" w:rsidRPr="003A6860" w:rsidRDefault="00A3441A" w:rsidP="00851573">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0A20599A" wp14:editId="5515D7DC">
                <wp:simplePos x="0" y="0"/>
                <wp:positionH relativeFrom="column">
                  <wp:posOffset>3228975</wp:posOffset>
                </wp:positionH>
                <wp:positionV relativeFrom="paragraph">
                  <wp:posOffset>9525</wp:posOffset>
                </wp:positionV>
                <wp:extent cx="2133600" cy="847725"/>
                <wp:effectExtent l="0" t="0" r="0" b="952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8477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53D41B51"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unknown</w:t>
                            </w:r>
                            <w:r w:rsidRPr="00851573">
                              <w:rPr>
                                <w:rFonts w:asciiTheme="minorHAnsi" w:hAnsiTheme="minorHAnsi" w:cstheme="minorHAnsi"/>
                                <w:sz w:val="18"/>
                                <w:szCs w:val="18"/>
                              </w:rPr>
                              <w:t xml:space="preserve"> evidencing reasonable efforts to locate/make contact with the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20599A" id="Rectangle: Rounded Corners 8" o:spid="_x0000_s1036" style="position:absolute;margin-left:254.25pt;margin-top:.75pt;width:168pt;height:6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" fillcolor="white [3201]" strokecolor="#70ad47 [3209]" strokeweight="1pt">
                <v:stroke joinstyle="miter"/>
                <v:path arrowok="t"/>
                <v:textbox>
                  <w:txbxContent>
                    <w:p w14:paraId="53D41B51"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unknown</w:t>
                      </w:r>
                      <w:r w:rsidRPr="00851573">
                        <w:rPr>
                          <w:rFonts w:asciiTheme="minorHAnsi" w:hAnsiTheme="minorHAnsi" w:cstheme="minorHAnsi"/>
                          <w:sz w:val="18"/>
                          <w:szCs w:val="18"/>
                        </w:rPr>
                        <w:t xml:space="preserve"> evidencing reasonable efforts to locate/make contact with the family. </w:t>
                      </w:r>
                    </w:p>
                  </w:txbxContent>
                </v:textbox>
              </v:roundrect>
            </w:pict>
          </mc:Fallback>
        </mc:AlternateContent>
      </w:r>
      <w:r>
        <w:rPr>
          <w:rFonts w:asciiTheme="minorHAnsi" w:hAnsiTheme="minorHAnsi" w:cstheme="minorHAnsi"/>
          <w:noProof/>
        </w:rPr>
        <mc:AlternateContent>
          <mc:Choice Requires="wps">
            <w:drawing>
              <wp:anchor distT="0" distB="0" distL="114300" distR="114300" simplePos="0" relativeHeight="251674112" behindDoc="0" locked="0" layoutInCell="1" allowOverlap="1" wp14:anchorId="7B4E2DAF" wp14:editId="16A2D2F5">
                <wp:simplePos x="0" y="0"/>
                <wp:positionH relativeFrom="column">
                  <wp:posOffset>495300</wp:posOffset>
                </wp:positionH>
                <wp:positionV relativeFrom="paragraph">
                  <wp:posOffset>9525</wp:posOffset>
                </wp:positionV>
                <wp:extent cx="2133600" cy="838200"/>
                <wp:effectExtent l="0" t="0" r="0" b="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69407A"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confirmed to be known</w:t>
                            </w:r>
                            <w:r w:rsidRPr="00851573">
                              <w:rPr>
                                <w:rFonts w:asciiTheme="minorHAnsi" w:hAnsiTheme="minorHAnsi" w:cstheme="minorHAnsi"/>
                                <w:sz w:val="18"/>
                                <w:szCs w:val="18"/>
                              </w:rPr>
                              <w:t xml:space="preserve"> but not attending education or engaging with the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4E2DAF" id="Rectangle: Rounded Corners 7" o:spid="_x0000_s1037" style="position:absolute;margin-left:39pt;margin-top:.75pt;width:168pt;height: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" fillcolor="white [3201]" strokecolor="#70ad47 [3209]" strokeweight="1pt">
                <v:stroke joinstyle="miter"/>
                <v:path arrowok="t"/>
                <v:textbox>
                  <w:txbxContent>
                    <w:p w14:paraId="0769407A"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confirmed to be known</w:t>
                      </w:r>
                      <w:r w:rsidRPr="00851573">
                        <w:rPr>
                          <w:rFonts w:asciiTheme="minorHAnsi" w:hAnsiTheme="minorHAnsi" w:cstheme="minorHAnsi"/>
                          <w:sz w:val="18"/>
                          <w:szCs w:val="18"/>
                        </w:rPr>
                        <w:t xml:space="preserve"> but not attending education or engaging with the school. </w:t>
                      </w:r>
                    </w:p>
                  </w:txbxContent>
                </v:textbox>
              </v:roundrect>
            </w:pict>
          </mc:Fallback>
        </mc:AlternateContent>
      </w:r>
    </w:p>
    <w:p w14:paraId="74EF40FE" w14:textId="72A8E454" w:rsidR="00851573" w:rsidRPr="003A6860" w:rsidRDefault="00851573" w:rsidP="00851573">
      <w:pPr>
        <w:rPr>
          <w:rFonts w:asciiTheme="minorHAnsi" w:hAnsiTheme="minorHAnsi" w:cstheme="minorHAnsi"/>
          <w:lang w:val="en-GB"/>
        </w:rPr>
      </w:pPr>
    </w:p>
    <w:p w14:paraId="199D532D" w14:textId="364E67CE" w:rsidR="00851573" w:rsidRPr="003A6860" w:rsidRDefault="00851573" w:rsidP="00851573">
      <w:pPr>
        <w:rPr>
          <w:rFonts w:asciiTheme="minorHAnsi" w:hAnsiTheme="minorHAnsi" w:cstheme="minorHAnsi"/>
          <w:lang w:val="en-GB"/>
        </w:rPr>
      </w:pPr>
    </w:p>
    <w:p w14:paraId="5F91C092" w14:textId="72DA7E7A" w:rsidR="009E0C3E" w:rsidRPr="00216A15" w:rsidRDefault="009E0C3E" w:rsidP="00A13FCB">
      <w:pPr>
        <w:rPr>
          <w:rFonts w:asciiTheme="minorHAnsi" w:eastAsia="Calibri" w:hAnsiTheme="minorHAnsi" w:cstheme="minorHAnsi"/>
          <w:lang w:val="en-GB" w:eastAsia="en-GB"/>
        </w:rPr>
      </w:pPr>
    </w:p>
    <w:p w14:paraId="6B5324F9" w14:textId="284A04C6" w:rsidR="009E0C3E" w:rsidRPr="00216A15" w:rsidRDefault="00A3441A" w:rsidP="00A13FCB">
      <w:pPr>
        <w:rPr>
          <w:rFonts w:asciiTheme="minorHAnsi" w:eastAsia="Calibri" w:hAnsiTheme="minorHAnsi" w:cstheme="minorHAnsi"/>
          <w:highlight w:val="yellow"/>
          <w:lang w:val="en-GB" w:eastAsia="en-GB"/>
        </w:rPr>
      </w:pPr>
      <w:r>
        <w:rPr>
          <w:rFonts w:asciiTheme="minorHAnsi" w:hAnsiTheme="minorHAnsi" w:cstheme="minorHAnsi"/>
          <w:noProof/>
        </w:rPr>
        <mc:AlternateContent>
          <mc:Choice Requires="wps">
            <w:drawing>
              <wp:anchor distT="0" distB="0" distL="114300" distR="114300" simplePos="0" relativeHeight="251683328" behindDoc="0" locked="0" layoutInCell="1" allowOverlap="1" wp14:anchorId="59910E30" wp14:editId="4D9A01F5">
                <wp:simplePos x="0" y="0"/>
                <wp:positionH relativeFrom="margin">
                  <wp:posOffset>3952875</wp:posOffset>
                </wp:positionH>
                <wp:positionV relativeFrom="paragraph">
                  <wp:posOffset>298450</wp:posOffset>
                </wp:positionV>
                <wp:extent cx="171450" cy="180975"/>
                <wp:effectExtent l="19050" t="0" r="0" b="28575"/>
                <wp:wrapNone/>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FC0996B" id="Arrow: Down 6" o:spid="_x0000_s1026" type="#_x0000_t67" style="position:absolute;margin-left:311.25pt;margin-top:23.5pt;width:13.5pt;height:14.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" adj="11368" fillcolor="window" strokecolor="#70ad47" strokeweight="1pt">
                <v:path arrowok="t"/>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82304" behindDoc="0" locked="0" layoutInCell="1" allowOverlap="1" wp14:anchorId="728E5CF9" wp14:editId="16F0C8A3">
                <wp:simplePos x="0" y="0"/>
                <wp:positionH relativeFrom="margin">
                  <wp:posOffset>1600200</wp:posOffset>
                </wp:positionH>
                <wp:positionV relativeFrom="paragraph">
                  <wp:posOffset>335280</wp:posOffset>
                </wp:positionV>
                <wp:extent cx="171450" cy="180975"/>
                <wp:effectExtent l="19050" t="0" r="0" b="28575"/>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70CF2BD" id="Arrow: Down 4" o:spid="_x0000_s1026" type="#_x0000_t67" style="position:absolute;margin-left:126pt;margin-top:26.4pt;width:13.5pt;height:14.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" adj="11368" fillcolor="window" strokecolor="#70ad47" strokeweight="1pt">
                <v:path arrowok="t"/>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77184" behindDoc="0" locked="0" layoutInCell="1" allowOverlap="1" wp14:anchorId="414BA38E" wp14:editId="27B455E6">
                <wp:simplePos x="0" y="0"/>
                <wp:positionH relativeFrom="margin">
                  <wp:posOffset>3218815</wp:posOffset>
                </wp:positionH>
                <wp:positionV relativeFrom="paragraph">
                  <wp:posOffset>605155</wp:posOffset>
                </wp:positionV>
                <wp:extent cx="2676525" cy="2047875"/>
                <wp:effectExtent l="0" t="0" r="9525" b="952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2047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3473E9" w14:textId="05C8DE28"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Referral is m</w:t>
                            </w:r>
                            <w:r>
                              <w:rPr>
                                <w:rFonts w:asciiTheme="minorHAnsi" w:hAnsiTheme="minorHAnsi" w:cstheme="minorHAnsi"/>
                                <w:sz w:val="18"/>
                                <w:szCs w:val="18"/>
                              </w:rPr>
                              <w:t>ade to: Children Missing Education Team</w:t>
                            </w:r>
                            <w:r w:rsidRPr="00851573">
                              <w:rPr>
                                <w:rFonts w:asciiTheme="minorHAnsi" w:hAnsiTheme="minorHAnsi" w:cstheme="minorHAnsi"/>
                                <w:sz w:val="18"/>
                                <w:szCs w:val="18"/>
                              </w:rPr>
                              <w:t xml:space="preserve"> No later than day 10 when there is no explanation for absence and above checks have been completed. </w:t>
                            </w:r>
                            <w:r>
                              <w:rPr>
                                <w:rFonts w:asciiTheme="minorHAnsi" w:hAnsiTheme="minorHAnsi" w:cstheme="minorHAnsi"/>
                                <w:sz w:val="18"/>
                                <w:szCs w:val="18"/>
                              </w:rPr>
                              <w:t>[adapt for LA procedures]</w:t>
                            </w:r>
                          </w:p>
                          <w:p w14:paraId="6B4F71DB"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61CFD1F2" w14:textId="77766451" w:rsidR="00867638" w:rsidRPr="00851573" w:rsidRDefault="00867638" w:rsidP="00851573">
                            <w:pPr>
                              <w:jc w:val="center"/>
                              <w:rPr>
                                <w:rFonts w:asciiTheme="minorHAnsi" w:hAnsiTheme="minorHAnsi" w:cstheme="minorHAnsi"/>
                                <w:sz w:val="18"/>
                                <w:szCs w:val="18"/>
                              </w:rPr>
                            </w:pPr>
                            <w:r>
                              <w:rPr>
                                <w:rFonts w:asciiTheme="minorHAnsi" w:hAnsiTheme="minorHAnsi" w:cstheme="minorHAnsi"/>
                                <w:sz w:val="18"/>
                                <w:szCs w:val="18"/>
                              </w:rPr>
                              <w:t>Detail clearly</w:t>
                            </w:r>
                            <w:r w:rsidRPr="00851573">
                              <w:rPr>
                                <w:rFonts w:asciiTheme="minorHAnsi" w:hAnsiTheme="minorHAnsi" w:cstheme="minorHAnsi"/>
                                <w:sz w:val="18"/>
                                <w:szCs w:val="18"/>
                              </w:rPr>
                              <w:t xml:space="preserve"> any safeguarding concerns you may have. </w:t>
                            </w:r>
                          </w:p>
                          <w:p w14:paraId="7CB6269F"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72F4AFAC" w14:textId="771E7E4E"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DO NOT</w:t>
                            </w:r>
                            <w:r>
                              <w:rPr>
                                <w:rFonts w:asciiTheme="minorHAnsi" w:hAnsiTheme="minorHAnsi" w:cstheme="minorHAnsi"/>
                                <w:sz w:val="18"/>
                                <w:szCs w:val="18"/>
                              </w:rPr>
                              <w:t xml:space="preserve"> remove from your roll until CME team</w:t>
                            </w:r>
                            <w:r w:rsidRPr="00851573">
                              <w:rPr>
                                <w:rFonts w:asciiTheme="minorHAnsi" w:hAnsiTheme="minorHAnsi" w:cstheme="minorHAnsi"/>
                                <w:sz w:val="18"/>
                                <w:szCs w:val="18"/>
                              </w:rPr>
                              <w:t xml:space="preserve"> has completed initial checks and confirmed that they can be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BA38E" id="Rectangle: Rounded Corners 3" o:spid="_x0000_s1038" style="position:absolute;margin-left:253.45pt;margin-top:47.65pt;width:210.75pt;height:161.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" fillcolor="white [3201]" strokecolor="#70ad47 [3209]" strokeweight="1pt">
                <v:stroke joinstyle="miter"/>
                <v:path arrowok="t"/>
                <v:textbox>
                  <w:txbxContent>
                    <w:p w14:paraId="043473E9" w14:textId="05C8DE28"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Referral is m</w:t>
                      </w:r>
                      <w:r>
                        <w:rPr>
                          <w:rFonts w:asciiTheme="minorHAnsi" w:hAnsiTheme="minorHAnsi" w:cstheme="minorHAnsi"/>
                          <w:sz w:val="18"/>
                          <w:szCs w:val="18"/>
                        </w:rPr>
                        <w:t>ade to: Children Missing Education Team</w:t>
                      </w:r>
                      <w:r w:rsidRPr="00851573">
                        <w:rPr>
                          <w:rFonts w:asciiTheme="minorHAnsi" w:hAnsiTheme="minorHAnsi" w:cstheme="minorHAnsi"/>
                          <w:sz w:val="18"/>
                          <w:szCs w:val="18"/>
                        </w:rPr>
                        <w:t xml:space="preserve"> No later than day 10 when there is no explanation for absence and above checks have been completed. </w:t>
                      </w:r>
                      <w:r>
                        <w:rPr>
                          <w:rFonts w:asciiTheme="minorHAnsi" w:hAnsiTheme="minorHAnsi" w:cstheme="minorHAnsi"/>
                          <w:sz w:val="18"/>
                          <w:szCs w:val="18"/>
                        </w:rPr>
                        <w:t>[adapt for LA procedures]</w:t>
                      </w:r>
                    </w:p>
                    <w:p w14:paraId="6B4F71DB"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61CFD1F2" w14:textId="77766451" w:rsidR="00867638" w:rsidRPr="00851573" w:rsidRDefault="00867638" w:rsidP="00851573">
                      <w:pPr>
                        <w:jc w:val="center"/>
                        <w:rPr>
                          <w:rFonts w:asciiTheme="minorHAnsi" w:hAnsiTheme="minorHAnsi" w:cstheme="minorHAnsi"/>
                          <w:sz w:val="18"/>
                          <w:szCs w:val="18"/>
                        </w:rPr>
                      </w:pPr>
                      <w:r>
                        <w:rPr>
                          <w:rFonts w:asciiTheme="minorHAnsi" w:hAnsiTheme="minorHAnsi" w:cstheme="minorHAnsi"/>
                          <w:sz w:val="18"/>
                          <w:szCs w:val="18"/>
                        </w:rPr>
                        <w:t>Detail clearly</w:t>
                      </w:r>
                      <w:r w:rsidRPr="00851573">
                        <w:rPr>
                          <w:rFonts w:asciiTheme="minorHAnsi" w:hAnsiTheme="minorHAnsi" w:cstheme="minorHAnsi"/>
                          <w:sz w:val="18"/>
                          <w:szCs w:val="18"/>
                        </w:rPr>
                        <w:t xml:space="preserve"> any safeguarding concerns you may have. </w:t>
                      </w:r>
                    </w:p>
                    <w:p w14:paraId="7CB6269F" w14:textId="77777777"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72F4AFAC" w14:textId="771E7E4E" w:rsidR="00867638" w:rsidRPr="00851573" w:rsidRDefault="00867638" w:rsidP="00851573">
                      <w:pPr>
                        <w:jc w:val="center"/>
                        <w:rPr>
                          <w:rFonts w:asciiTheme="minorHAnsi" w:hAnsiTheme="minorHAnsi" w:cstheme="minorHAnsi"/>
                          <w:sz w:val="18"/>
                          <w:szCs w:val="18"/>
                        </w:rPr>
                      </w:pPr>
                      <w:r w:rsidRPr="00851573">
                        <w:rPr>
                          <w:rFonts w:asciiTheme="minorHAnsi" w:hAnsiTheme="minorHAnsi" w:cstheme="minorHAnsi"/>
                          <w:sz w:val="18"/>
                          <w:szCs w:val="18"/>
                        </w:rPr>
                        <w:t>DO NOT</w:t>
                      </w:r>
                      <w:r>
                        <w:rPr>
                          <w:rFonts w:asciiTheme="minorHAnsi" w:hAnsiTheme="minorHAnsi" w:cstheme="minorHAnsi"/>
                          <w:sz w:val="18"/>
                          <w:szCs w:val="18"/>
                        </w:rPr>
                        <w:t xml:space="preserve"> remove from your roll until CME team</w:t>
                      </w:r>
                      <w:r w:rsidRPr="00851573">
                        <w:rPr>
                          <w:rFonts w:asciiTheme="minorHAnsi" w:hAnsiTheme="minorHAnsi" w:cstheme="minorHAnsi"/>
                          <w:sz w:val="18"/>
                          <w:szCs w:val="18"/>
                        </w:rPr>
                        <w:t xml:space="preserve"> has completed initial checks and confirmed that they can be removed.</w:t>
                      </w:r>
                    </w:p>
                  </w:txbxContent>
                </v:textbox>
                <w10:wrap anchorx="margin"/>
              </v:roundrect>
            </w:pict>
          </mc:Fallback>
        </mc:AlternateContent>
      </w:r>
      <w:r>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12A6EF62" wp14:editId="632EC98A">
                <wp:simplePos x="0" y="0"/>
                <wp:positionH relativeFrom="column">
                  <wp:posOffset>95250</wp:posOffset>
                </wp:positionH>
                <wp:positionV relativeFrom="paragraph">
                  <wp:posOffset>594995</wp:posOffset>
                </wp:positionV>
                <wp:extent cx="2533650" cy="1247775"/>
                <wp:effectExtent l="0" t="0" r="0" b="952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1247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522371" w14:textId="4131C778" w:rsidR="00867638" w:rsidRDefault="00867638" w:rsidP="008515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 xml:space="preserve">Child and family meet the threshold for Early Help or Social Care involvement. Make a referral evidencing the actions you have taken.  </w:t>
                            </w:r>
                          </w:p>
                          <w:p w14:paraId="2DBE0B3B" w14:textId="77777777" w:rsidR="00867638" w:rsidRPr="00851573" w:rsidRDefault="00867638" w:rsidP="00851573">
                            <w:pPr>
                              <w:tabs>
                                <w:tab w:val="left" w:pos="3585"/>
                              </w:tabs>
                              <w:rPr>
                                <w:rFonts w:asciiTheme="minorHAnsi" w:hAnsiTheme="minorHAnsi" w:cstheme="minorHAnsi"/>
                                <w:sz w:val="18"/>
                                <w:szCs w:val="18"/>
                              </w:rPr>
                            </w:pPr>
                          </w:p>
                          <w:p w14:paraId="4C2673AD" w14:textId="77777777" w:rsidR="00867638" w:rsidRPr="00851573" w:rsidRDefault="00867638" w:rsidP="008515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Absence meets the threshold for enforcement action as outlined in the [Local Authority] Code of Conduct, Child stays on roll.</w:t>
                            </w:r>
                          </w:p>
                          <w:p w14:paraId="7A309494" w14:textId="77777777" w:rsidR="00867638" w:rsidRDefault="00867638" w:rsidP="00851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2A6EF62" id="Rectangle: Rounded Corners 2" o:spid="_x0000_s1039" style="position:absolute;margin-left:7.5pt;margin-top:46.85pt;width:199.5pt;height:9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" fillcolor="white [3201]" strokecolor="#70ad47 [3209]" strokeweight="1pt">
                <v:stroke joinstyle="miter"/>
                <v:path arrowok="t"/>
                <v:textbox>
                  <w:txbxContent>
                    <w:p w14:paraId="4A522371" w14:textId="4131C778" w:rsidR="00867638" w:rsidRDefault="00867638" w:rsidP="008515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 xml:space="preserve">Child and family meet the threshold for Early Help or Social Care involvement. Make a referral evidencing the actions you have taken.  </w:t>
                      </w:r>
                    </w:p>
                    <w:p w14:paraId="2DBE0B3B" w14:textId="77777777" w:rsidR="00867638" w:rsidRPr="00851573" w:rsidRDefault="00867638" w:rsidP="00851573">
                      <w:pPr>
                        <w:tabs>
                          <w:tab w:val="left" w:pos="3585"/>
                        </w:tabs>
                        <w:rPr>
                          <w:rFonts w:asciiTheme="minorHAnsi" w:hAnsiTheme="minorHAnsi" w:cstheme="minorHAnsi"/>
                          <w:sz w:val="18"/>
                          <w:szCs w:val="18"/>
                        </w:rPr>
                      </w:pPr>
                    </w:p>
                    <w:p w14:paraId="4C2673AD" w14:textId="77777777" w:rsidR="00867638" w:rsidRPr="00851573" w:rsidRDefault="00867638" w:rsidP="008515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Absence meets the threshold for enforcement action as outlined in the [Local Authority] Code of Conduct, Child stays on roll.</w:t>
                      </w:r>
                    </w:p>
                    <w:p w14:paraId="7A309494" w14:textId="77777777" w:rsidR="00867638" w:rsidRDefault="00867638" w:rsidP="00851573">
                      <w:pPr>
                        <w:jc w:val="center"/>
                      </w:pPr>
                    </w:p>
                  </w:txbxContent>
                </v:textbox>
              </v:roundrect>
            </w:pict>
          </mc:Fallback>
        </mc:AlternateContent>
      </w:r>
    </w:p>
    <w:p w14:paraId="148EF121" w14:textId="77777777" w:rsidR="009E0C3E" w:rsidRPr="00216A15" w:rsidRDefault="009E0C3E" w:rsidP="009E0C3E">
      <w:pPr>
        <w:rPr>
          <w:rFonts w:asciiTheme="minorHAnsi" w:eastAsia="Calibri" w:hAnsiTheme="minorHAnsi" w:cstheme="minorHAnsi"/>
          <w:highlight w:val="yellow"/>
          <w:lang w:val="en-GB" w:eastAsia="en-GB"/>
        </w:rPr>
      </w:pPr>
    </w:p>
    <w:p w14:paraId="09D794C9" w14:textId="77777777" w:rsidR="009E0C3E" w:rsidRPr="00216A15" w:rsidRDefault="009E0C3E" w:rsidP="009E0C3E">
      <w:pPr>
        <w:rPr>
          <w:rFonts w:asciiTheme="minorHAnsi" w:eastAsia="Calibri" w:hAnsiTheme="minorHAnsi" w:cstheme="minorHAnsi"/>
          <w:highlight w:val="yellow"/>
          <w:lang w:val="en-GB" w:eastAsia="en-GB"/>
        </w:rPr>
      </w:pPr>
    </w:p>
    <w:p w14:paraId="2497C9D8" w14:textId="77777777" w:rsidR="009E0C3E" w:rsidRPr="00216A15" w:rsidRDefault="009E0C3E" w:rsidP="009E0C3E">
      <w:pPr>
        <w:rPr>
          <w:rFonts w:asciiTheme="minorHAnsi" w:eastAsia="Calibri" w:hAnsiTheme="minorHAnsi" w:cstheme="minorHAnsi"/>
          <w:highlight w:val="yellow"/>
          <w:lang w:val="en-GB" w:eastAsia="en-GB"/>
        </w:rPr>
      </w:pPr>
    </w:p>
    <w:p w14:paraId="6EE139FA" w14:textId="77777777" w:rsidR="009E0C3E" w:rsidRPr="00216A15" w:rsidRDefault="009E0C3E" w:rsidP="009E0C3E">
      <w:pPr>
        <w:rPr>
          <w:rFonts w:asciiTheme="minorHAnsi" w:eastAsia="Calibri" w:hAnsiTheme="minorHAnsi" w:cstheme="minorHAnsi"/>
          <w:highlight w:val="yellow"/>
          <w:lang w:val="en-GB" w:eastAsia="en-GB"/>
        </w:rPr>
      </w:pPr>
    </w:p>
    <w:p w14:paraId="5559C68C" w14:textId="77777777" w:rsidR="009E0C3E" w:rsidRPr="00216A15" w:rsidRDefault="009E0C3E" w:rsidP="009E0C3E">
      <w:pPr>
        <w:rPr>
          <w:rFonts w:asciiTheme="minorHAnsi" w:eastAsia="Calibri" w:hAnsiTheme="minorHAnsi" w:cstheme="minorHAnsi"/>
          <w:highlight w:val="yellow"/>
          <w:lang w:val="en-GB" w:eastAsia="en-GB"/>
        </w:rPr>
      </w:pPr>
    </w:p>
    <w:p w14:paraId="0440146A" w14:textId="77777777" w:rsidR="009E0C3E" w:rsidRPr="00216A15" w:rsidRDefault="009E0C3E" w:rsidP="009E0C3E">
      <w:pPr>
        <w:rPr>
          <w:rFonts w:asciiTheme="minorHAnsi" w:eastAsia="Calibri" w:hAnsiTheme="minorHAnsi" w:cstheme="minorHAnsi"/>
          <w:highlight w:val="yellow"/>
          <w:lang w:val="en-GB" w:eastAsia="en-GB"/>
        </w:rPr>
      </w:pPr>
    </w:p>
    <w:p w14:paraId="42FD3346" w14:textId="77777777" w:rsidR="009E0C3E" w:rsidRPr="00216A15" w:rsidRDefault="009E0C3E" w:rsidP="009E0C3E">
      <w:pPr>
        <w:rPr>
          <w:rFonts w:asciiTheme="minorHAnsi" w:eastAsia="Calibri" w:hAnsiTheme="minorHAnsi" w:cstheme="minorHAnsi"/>
          <w:highlight w:val="yellow"/>
          <w:lang w:val="en-GB" w:eastAsia="en-GB"/>
        </w:rPr>
      </w:pPr>
    </w:p>
    <w:p w14:paraId="7B1B6F53" w14:textId="77777777" w:rsidR="009E0C3E" w:rsidRPr="00216A15" w:rsidRDefault="009E0C3E" w:rsidP="009E0C3E">
      <w:pPr>
        <w:rPr>
          <w:rFonts w:asciiTheme="minorHAnsi" w:eastAsia="Calibri" w:hAnsiTheme="minorHAnsi" w:cstheme="minorHAnsi"/>
          <w:highlight w:val="yellow"/>
          <w:lang w:val="en-GB" w:eastAsia="en-GB"/>
        </w:rPr>
      </w:pPr>
    </w:p>
    <w:p w14:paraId="74CB87EC" w14:textId="77777777" w:rsidR="009E0C3E" w:rsidRPr="00216A15" w:rsidRDefault="009E0C3E" w:rsidP="009E0C3E">
      <w:pPr>
        <w:rPr>
          <w:rFonts w:asciiTheme="minorHAnsi" w:eastAsia="Calibri" w:hAnsiTheme="minorHAnsi" w:cstheme="minorHAnsi"/>
          <w:highlight w:val="yellow"/>
          <w:lang w:val="en-GB" w:eastAsia="en-GB"/>
        </w:rPr>
      </w:pPr>
    </w:p>
    <w:p w14:paraId="58BAF45A" w14:textId="77777777" w:rsidR="009E0C3E" w:rsidRPr="00216A15" w:rsidRDefault="009E0C3E" w:rsidP="009E0C3E">
      <w:pPr>
        <w:rPr>
          <w:rFonts w:asciiTheme="minorHAnsi" w:eastAsia="Calibri" w:hAnsiTheme="minorHAnsi" w:cstheme="minorHAnsi"/>
          <w:highlight w:val="yellow"/>
          <w:lang w:val="en-GB" w:eastAsia="en-GB"/>
        </w:rPr>
      </w:pPr>
    </w:p>
    <w:p w14:paraId="3E586425" w14:textId="2163331C" w:rsidR="009E0C3E" w:rsidRPr="00793D24" w:rsidRDefault="009E0C3E" w:rsidP="009E0C3E">
      <w:pPr>
        <w:spacing w:after="160" w:line="259" w:lineRule="auto"/>
        <w:rPr>
          <w:rFonts w:ascii="Calibri" w:eastAsia="Calibri" w:hAnsi="Calibri"/>
          <w:b/>
          <w:color w:val="44546A"/>
          <w:sz w:val="24"/>
          <w:szCs w:val="24"/>
          <w:u w:val="single"/>
          <w:lang w:val="en-GB"/>
        </w:rPr>
      </w:pPr>
    </w:p>
    <w:sectPr w:rsidR="009E0C3E" w:rsidRPr="00793D24" w:rsidSect="00E14AC0">
      <w:pgSz w:w="11900" w:h="16841"/>
      <w:pgMar w:top="1432" w:right="1440" w:bottom="1276" w:left="1440" w:header="0" w:footer="0"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F63A" w14:textId="77777777" w:rsidR="006F31C6" w:rsidRDefault="006F31C6" w:rsidP="002A2EE2">
      <w:r>
        <w:separator/>
      </w:r>
    </w:p>
  </w:endnote>
  <w:endnote w:type="continuationSeparator" w:id="0">
    <w:p w14:paraId="7279618B" w14:textId="77777777" w:rsidR="006F31C6" w:rsidRDefault="006F31C6" w:rsidP="002A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71DD" w14:textId="72B0EE10" w:rsidR="005918EF" w:rsidRPr="005918EF" w:rsidRDefault="001C59C2" w:rsidP="005918EF">
    <w:pPr>
      <w:pStyle w:val="Footer"/>
      <w:rPr>
        <w:rFonts w:asciiTheme="minorHAnsi" w:hAnsiTheme="minorHAnsi" w:cstheme="minorHAnsi"/>
      </w:rPr>
    </w:pPr>
    <w:r>
      <w:rPr>
        <w:rFonts w:asciiTheme="minorHAnsi" w:hAnsiTheme="minorHAnsi" w:cstheme="minorHAnsi"/>
      </w:rPr>
      <w:t>September 202</w:t>
    </w:r>
    <w:r w:rsidR="009376F6">
      <w:rPr>
        <w:rFonts w:asciiTheme="minorHAnsi" w:hAnsiTheme="minorHAnsi" w:cstheme="minorHAnsi"/>
      </w:rPr>
      <w:t>4</w:t>
    </w:r>
    <w:r w:rsidR="005918EF" w:rsidRPr="00D656F9">
      <w:rPr>
        <w:rFonts w:asciiTheme="minorHAnsi" w:hAnsiTheme="minorHAnsi" w:cstheme="minorHAnsi"/>
      </w:rPr>
      <w:t xml:space="preserve"> / Child Protection &amp; Safeguarding Polic</w:t>
    </w:r>
    <w:r>
      <w:rPr>
        <w:rFonts w:asciiTheme="minorHAnsi" w:hAnsiTheme="minorHAnsi" w:cstheme="minorHAnsi"/>
      </w:rPr>
      <w:t>y V1</w:t>
    </w:r>
    <w:r w:rsidR="005918EF">
      <w:rPr>
        <w:rFonts w:asciiTheme="minorHAnsi" w:hAnsiTheme="minorHAnsi" w:cstheme="minorHAnsi"/>
      </w:rPr>
      <w:tab/>
    </w:r>
    <w:sdt>
      <w:sdtPr>
        <w:id w:val="-884022675"/>
        <w:docPartObj>
          <w:docPartGallery w:val="Page Numbers (Bottom of Page)"/>
          <w:docPartUnique/>
        </w:docPartObj>
      </w:sdtPr>
      <w:sdtEndPr>
        <w:rPr>
          <w:noProof/>
        </w:rPr>
      </w:sdtEndPr>
      <w:sdtContent>
        <w:r w:rsidR="005918EF">
          <w:fldChar w:fldCharType="begin"/>
        </w:r>
        <w:r w:rsidR="005918EF">
          <w:instrText xml:space="preserve"> PAGE   \* MERGEFORMAT </w:instrText>
        </w:r>
        <w:r w:rsidR="005918EF">
          <w:fldChar w:fldCharType="separate"/>
        </w:r>
        <w:r w:rsidR="005918EF">
          <w:rPr>
            <w:noProof/>
          </w:rPr>
          <w:t>2</w:t>
        </w:r>
        <w:r w:rsidR="005918EF">
          <w:rPr>
            <w:noProof/>
          </w:rPr>
          <w:fldChar w:fldCharType="end"/>
        </w:r>
      </w:sdtContent>
    </w:sdt>
  </w:p>
  <w:p w14:paraId="23370881" w14:textId="051C71F5" w:rsidR="00867638" w:rsidRPr="00A95A1F" w:rsidRDefault="00867638" w:rsidP="00A9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E8EA" w14:textId="77777777" w:rsidR="006F31C6" w:rsidRDefault="006F31C6" w:rsidP="002A2EE2">
      <w:r>
        <w:separator/>
      </w:r>
    </w:p>
  </w:footnote>
  <w:footnote w:type="continuationSeparator" w:id="0">
    <w:p w14:paraId="11B987C0" w14:textId="77777777" w:rsidR="006F31C6" w:rsidRDefault="006F31C6" w:rsidP="002A2EE2">
      <w:r>
        <w:continuationSeparator/>
      </w:r>
    </w:p>
  </w:footnote>
  <w:footnote w:id="1">
    <w:p w14:paraId="7D57A8BA" w14:textId="4C1F38CF" w:rsidR="00744E02" w:rsidRPr="00744E02" w:rsidRDefault="00744E02">
      <w:pPr>
        <w:pStyle w:val="FootnoteText"/>
        <w:rPr>
          <w:lang w:val="en-GB"/>
        </w:rPr>
      </w:pPr>
      <w:r>
        <w:rPr>
          <w:rStyle w:val="FootnoteReference"/>
        </w:rPr>
        <w:footnoteRef/>
      </w:r>
      <w:r>
        <w:t xml:space="preserve"> </w:t>
      </w:r>
      <w:r>
        <w:rPr>
          <w:lang w:val="en-GB"/>
        </w:rPr>
        <w:t>Para 208 KCSiE</w:t>
      </w:r>
    </w:p>
  </w:footnote>
  <w:footnote w:id="2">
    <w:p w14:paraId="5D5BCE9E" w14:textId="77777777" w:rsidR="00B511C1" w:rsidRPr="001A35AC" w:rsidRDefault="00B511C1" w:rsidP="00B511C1">
      <w:pPr>
        <w:rPr>
          <w:rFonts w:asciiTheme="minorHAnsi" w:hAnsiTheme="minorHAnsi" w:cstheme="minorHAnsi"/>
          <w:color w:val="262626" w:themeColor="text1" w:themeTint="D9"/>
          <w:sz w:val="20"/>
          <w:szCs w:val="20"/>
        </w:rPr>
      </w:pPr>
      <w:r w:rsidRPr="001A35AC">
        <w:rPr>
          <w:rStyle w:val="FootnoteReference"/>
          <w:rFonts w:asciiTheme="minorHAnsi" w:hAnsiTheme="minorHAnsi" w:cstheme="minorHAnsi"/>
          <w:color w:val="262626" w:themeColor="text1" w:themeTint="D9"/>
          <w:sz w:val="20"/>
          <w:szCs w:val="20"/>
        </w:rPr>
        <w:footnoteRef/>
      </w:r>
      <w:r w:rsidRPr="001A35AC">
        <w:rPr>
          <w:rFonts w:asciiTheme="minorHAnsi" w:hAnsiTheme="minorHAnsi" w:cstheme="minorHAnsi"/>
          <w:color w:val="262626" w:themeColor="text1" w:themeTint="D9"/>
          <w:sz w:val="20"/>
          <w:szCs w:val="20"/>
        </w:rPr>
        <w:t xml:space="preserve"> </w:t>
      </w:r>
      <w:r w:rsidRPr="001A35AC">
        <w:rPr>
          <w:rFonts w:asciiTheme="minorHAnsi" w:eastAsia="Calibri" w:hAnsiTheme="minorHAnsi" w:cstheme="minorHAnsi"/>
          <w:color w:val="262626" w:themeColor="text1" w:themeTint="D9"/>
          <w:sz w:val="20"/>
          <w:szCs w:val="20"/>
        </w:rPr>
        <w:t>This section is for EYFS registered provision only.</w:t>
      </w:r>
    </w:p>
  </w:footnote>
  <w:footnote w:id="3">
    <w:p w14:paraId="5CFB2AA5" w14:textId="77777777" w:rsidR="00572275" w:rsidRPr="006131DE" w:rsidRDefault="00572275" w:rsidP="00572275">
      <w:pPr>
        <w:pStyle w:val="FootnoteText"/>
        <w:rPr>
          <w:lang w:val="en-GB"/>
        </w:rPr>
      </w:pPr>
      <w:r>
        <w:rPr>
          <w:rStyle w:val="FootnoteReference"/>
        </w:rPr>
        <w:footnoteRef/>
      </w:r>
      <w:r>
        <w:t xml:space="preserve"> </w:t>
      </w:r>
      <w:r>
        <w:rPr>
          <w:lang w:val="en-GB"/>
        </w:rPr>
        <w:t xml:space="preserve">Para 333 KCSiE 24 </w:t>
      </w:r>
    </w:p>
  </w:footnote>
  <w:footnote w:id="4">
    <w:p w14:paraId="0250099D" w14:textId="14316DA6" w:rsidR="00867638" w:rsidRPr="006038C2" w:rsidRDefault="00867638">
      <w:pPr>
        <w:pStyle w:val="FootnoteText"/>
        <w:rPr>
          <w:lang w:val="en-GB"/>
        </w:rPr>
      </w:pPr>
      <w:r w:rsidRPr="006038C2">
        <w:rPr>
          <w:rStyle w:val="FootnoteReference"/>
          <w:rFonts w:asciiTheme="minorHAnsi" w:hAnsiTheme="minorHAnsi" w:cstheme="minorHAnsi"/>
        </w:rPr>
        <w:footnoteRef/>
      </w:r>
      <w:r w:rsidRPr="006038C2">
        <w:rPr>
          <w:rFonts w:asciiTheme="minorHAnsi" w:hAnsiTheme="minorHAnsi" w:cstheme="minorHAnsi"/>
        </w:rPr>
        <w:t xml:space="preserve"> Paragraph 1</w:t>
      </w:r>
      <w:r w:rsidR="007F4E69">
        <w:rPr>
          <w:rFonts w:asciiTheme="minorHAnsi" w:hAnsiTheme="minorHAnsi" w:cstheme="minorHAnsi"/>
        </w:rPr>
        <w:t>15</w:t>
      </w:r>
      <w:r w:rsidRPr="006038C2">
        <w:rPr>
          <w:rFonts w:asciiTheme="minorHAnsi" w:hAnsiTheme="minorHAnsi" w:cstheme="minorHAnsi"/>
        </w:rPr>
        <w:t xml:space="preserve">, </w:t>
      </w:r>
      <w:r w:rsidRPr="006038C2">
        <w:rPr>
          <w:rFonts w:asciiTheme="minorHAnsi" w:hAnsiTheme="minorHAnsi" w:cstheme="minorHAnsi"/>
          <w:i/>
        </w:rPr>
        <w:t>KCSIE 202</w:t>
      </w:r>
      <w:r w:rsidR="00C922E6">
        <w:rPr>
          <w:rFonts w:asciiTheme="minorHAnsi" w:hAnsiTheme="minorHAnsi" w:cstheme="minorHAnsi"/>
          <w:i/>
        </w:rPr>
        <w:t>4</w:t>
      </w:r>
    </w:p>
  </w:footnote>
  <w:footnote w:id="5">
    <w:p w14:paraId="3C7097A2" w14:textId="77777777" w:rsidR="009A395F" w:rsidRPr="006A719A" w:rsidRDefault="009A395F" w:rsidP="009A395F">
      <w:pPr>
        <w:pStyle w:val="FootnoteText"/>
        <w:rPr>
          <w:lang w:val="en-GB"/>
        </w:rPr>
      </w:pPr>
      <w:r>
        <w:rPr>
          <w:rStyle w:val="FootnoteReference"/>
        </w:rPr>
        <w:footnoteRef/>
      </w:r>
      <w:r>
        <w:t xml:space="preserve"> Para 20 </w:t>
      </w:r>
      <w:r>
        <w:rPr>
          <w:lang w:val="en-GB"/>
        </w:rPr>
        <w:t xml:space="preserve">Keeping Children Safe </w:t>
      </w:r>
      <w:proofErr w:type="gramStart"/>
      <w:r>
        <w:rPr>
          <w:lang w:val="en-GB"/>
        </w:rPr>
        <w:t>In</w:t>
      </w:r>
      <w:proofErr w:type="gramEnd"/>
      <w:r>
        <w:rPr>
          <w:lang w:val="en-GB"/>
        </w:rPr>
        <w:t xml:space="preserve"> Education 2024</w:t>
      </w:r>
    </w:p>
  </w:footnote>
  <w:footnote w:id="6">
    <w:p w14:paraId="732CFFE8" w14:textId="05679650" w:rsidR="00BA015E" w:rsidRDefault="00BA015E">
      <w:pPr>
        <w:pStyle w:val="FootnoteText"/>
        <w:rPr>
          <w:lang w:val="en-GB"/>
        </w:rPr>
      </w:pPr>
      <w:r>
        <w:rPr>
          <w:rStyle w:val="FootnoteReference"/>
        </w:rPr>
        <w:footnoteRef/>
      </w:r>
      <w:r>
        <w:t xml:space="preserve"> </w:t>
      </w:r>
      <w:r>
        <w:rPr>
          <w:lang w:val="en-GB"/>
        </w:rPr>
        <w:t>Pg 156 Keep</w:t>
      </w:r>
      <w:r w:rsidR="0085682F">
        <w:rPr>
          <w:lang w:val="en-GB"/>
        </w:rPr>
        <w:t>ing Children Safe in Education 2024</w:t>
      </w:r>
    </w:p>
    <w:p w14:paraId="722FBCCC" w14:textId="77777777" w:rsidR="0085682F" w:rsidRPr="006A719A" w:rsidRDefault="0085682F">
      <w:pPr>
        <w:pStyle w:val="FootnoteText"/>
        <w:rPr>
          <w:lang w:val="en-GB"/>
        </w:rPr>
      </w:pPr>
    </w:p>
  </w:footnote>
  <w:footnote w:id="7">
    <w:p w14:paraId="77F104C9" w14:textId="38090208" w:rsidR="008A3AC0" w:rsidRPr="006A719A" w:rsidRDefault="008A3AC0">
      <w:pPr>
        <w:pStyle w:val="FootnoteText"/>
        <w:rPr>
          <w:lang w:val="en-GB"/>
        </w:rPr>
      </w:pPr>
      <w:r>
        <w:rPr>
          <w:rStyle w:val="FootnoteReference"/>
        </w:rPr>
        <w:footnoteRef/>
      </w:r>
      <w:r>
        <w:t xml:space="preserve"> </w:t>
      </w:r>
      <w:r w:rsidR="007F0D36">
        <w:t>As defined in the Government’s Prevent Duty Guidance for England and Wales</w:t>
      </w:r>
    </w:p>
  </w:footnote>
  <w:footnote w:id="8">
    <w:p w14:paraId="6EC22DD3" w14:textId="6B396C97" w:rsidR="00C41833" w:rsidRPr="006A719A" w:rsidRDefault="00C41833">
      <w:pPr>
        <w:pStyle w:val="FootnoteText"/>
        <w:rPr>
          <w:lang w:val="en-GB"/>
        </w:rPr>
      </w:pPr>
      <w:r>
        <w:rPr>
          <w:rStyle w:val="FootnoteReference"/>
        </w:rPr>
        <w:footnoteRef/>
      </w:r>
      <w:r>
        <w:t xml:space="preserve"> </w:t>
      </w:r>
      <w:r w:rsidR="002B4B92">
        <w:t>As defined in the Terrorism Act 2000 (TACT 2000) http://www.legislation.gov.uk/ukpga/2000/11/contents</w:t>
      </w:r>
    </w:p>
  </w:footnote>
  <w:footnote w:id="9">
    <w:p w14:paraId="2C6F662D" w14:textId="61CCDA18" w:rsidR="009F590D" w:rsidRPr="009F590D" w:rsidRDefault="009F590D">
      <w:pPr>
        <w:pStyle w:val="FootnoteText"/>
        <w:rPr>
          <w:lang w:val="en-GB"/>
        </w:rPr>
      </w:pPr>
      <w:r w:rsidRPr="00C0166F">
        <w:rPr>
          <w:rStyle w:val="FootnoteReference"/>
          <w:highlight w:val="green"/>
        </w:rPr>
        <w:footnoteRef/>
      </w:r>
      <w:r w:rsidRPr="00C0166F">
        <w:rPr>
          <w:highlight w:val="green"/>
        </w:rPr>
        <w:t xml:space="preserve"> </w:t>
      </w:r>
      <w:r w:rsidR="005218CA" w:rsidRPr="00C0166F">
        <w:rPr>
          <w:highlight w:val="green"/>
          <w:lang w:val="en-GB"/>
        </w:rPr>
        <w:t>Para 362 KCSiE 24</w:t>
      </w:r>
    </w:p>
  </w:footnote>
  <w:footnote w:id="10">
    <w:p w14:paraId="271F424D" w14:textId="068B2713" w:rsidR="0078109A" w:rsidRPr="0078109A" w:rsidRDefault="0078109A">
      <w:pPr>
        <w:pStyle w:val="FootnoteText"/>
        <w:rPr>
          <w:lang w:val="en-GB"/>
        </w:rPr>
      </w:pPr>
      <w:r>
        <w:rPr>
          <w:rStyle w:val="FootnoteReference"/>
        </w:rPr>
        <w:footnoteRef/>
      </w:r>
      <w:r>
        <w:t xml:space="preserve"> </w:t>
      </w:r>
      <w:r w:rsidR="00751129">
        <w:rPr>
          <w:lang w:val="en-GB"/>
        </w:rPr>
        <w:t>Para 413 KCSiE 24</w:t>
      </w:r>
    </w:p>
  </w:footnote>
  <w:footnote w:id="11">
    <w:p w14:paraId="0B206690" w14:textId="421AED1F" w:rsidR="00867638" w:rsidRPr="001A35AC" w:rsidRDefault="00867638">
      <w:pPr>
        <w:pStyle w:val="FootnoteText"/>
        <w:rPr>
          <w:rFonts w:asciiTheme="minorHAnsi" w:hAnsiTheme="minorHAnsi" w:cstheme="minorHAnsi"/>
          <w:color w:val="262626" w:themeColor="text1" w:themeTint="D9"/>
          <w:sz w:val="22"/>
          <w:szCs w:val="22"/>
          <w:lang w:val="en-GB"/>
        </w:rPr>
      </w:pPr>
      <w:r w:rsidRPr="001A35AC">
        <w:rPr>
          <w:rStyle w:val="FootnoteReference"/>
          <w:rFonts w:asciiTheme="minorHAnsi" w:hAnsiTheme="minorHAnsi" w:cstheme="minorHAnsi"/>
          <w:color w:val="262626" w:themeColor="text1" w:themeTint="D9"/>
          <w:szCs w:val="22"/>
        </w:rPr>
        <w:footnoteRef/>
      </w:r>
      <w:r w:rsidRPr="001A35AC">
        <w:rPr>
          <w:rFonts w:asciiTheme="minorHAnsi" w:hAnsiTheme="minorHAnsi" w:cstheme="minorHAnsi"/>
          <w:color w:val="262626" w:themeColor="text1" w:themeTint="D9"/>
          <w:szCs w:val="22"/>
        </w:rPr>
        <w:t xml:space="preserve"> </w:t>
      </w:r>
      <w:r w:rsidRPr="001A35AC">
        <w:rPr>
          <w:rFonts w:asciiTheme="minorHAnsi" w:eastAsia="Calibri" w:hAnsiTheme="minorHAnsi" w:cstheme="minorHAnsi"/>
          <w:color w:val="262626" w:themeColor="text1" w:themeTint="D9"/>
          <w:szCs w:val="22"/>
        </w:rPr>
        <w:t>In accordance with the terms of reference of the Goddard Inquiry all schools are required to retain information which relates to allegations (substantiated or not) of organisations and individuals who may have been involved in, or have knowledge of child sexual abuse or child sexual exploitation; allegations (substantiated or not) of individuals having engaged in sexual activity with, or having a sexual interest in, children; institutional failures to protect children from sexual abuse or other exploitation.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336"/>
    <w:multiLevelType w:val="hybridMultilevel"/>
    <w:tmpl w:val="CAD272A6"/>
    <w:lvl w:ilvl="0" w:tplc="FFFFFFFF">
      <w:start w:val="1"/>
      <w:numFmt w:val="bullet"/>
      <w:lvlText w:val=""/>
      <w:lvlJc w:val="left"/>
      <w:pPr>
        <w:ind w:left="1140" w:hanging="360"/>
      </w:pPr>
      <w:rPr>
        <w:rFonts w:ascii="Symbol" w:hAnsi="Symbol" w:hint="default"/>
      </w:rPr>
    </w:lvl>
    <w:lvl w:ilvl="1" w:tplc="08090001">
      <w:start w:val="1"/>
      <w:numFmt w:val="bullet"/>
      <w:lvlText w:val=""/>
      <w:lvlJc w:val="left"/>
      <w:pPr>
        <w:ind w:left="1940" w:hanging="360"/>
      </w:pPr>
      <w:rPr>
        <w:rFonts w:ascii="Symbol" w:hAnsi="Symbol"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 w15:restartNumberingAfterBreak="0">
    <w:nsid w:val="01D87884"/>
    <w:multiLevelType w:val="hybridMultilevel"/>
    <w:tmpl w:val="5E3EEE0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2901D82"/>
    <w:multiLevelType w:val="hybridMultilevel"/>
    <w:tmpl w:val="E46C9AB8"/>
    <w:lvl w:ilvl="0" w:tplc="F7BC7A88">
      <w:start w:val="1"/>
      <w:numFmt w:val="decimal"/>
      <w:lvlText w:val="%1"/>
      <w:lvlJc w:val="left"/>
    </w:lvl>
    <w:lvl w:ilvl="1" w:tplc="1390E746">
      <w:start w:val="1"/>
      <w:numFmt w:val="decimal"/>
      <w:lvlText w:val="%2"/>
      <w:lvlJc w:val="left"/>
    </w:lvl>
    <w:lvl w:ilvl="2" w:tplc="2DDEFA3C">
      <w:start w:val="1"/>
      <w:numFmt w:val="decimal"/>
      <w:lvlText w:val="6.2.%3."/>
      <w:lvlJc w:val="left"/>
    </w:lvl>
    <w:lvl w:ilvl="3" w:tplc="5EFC747C">
      <w:start w:val="1"/>
      <w:numFmt w:val="lowerLetter"/>
      <w:lvlText w:val="%4)"/>
      <w:lvlJc w:val="left"/>
    </w:lvl>
    <w:lvl w:ilvl="4" w:tplc="19B6BD1C">
      <w:start w:val="1"/>
      <w:numFmt w:val="bullet"/>
      <w:lvlText w:val=" "/>
      <w:lvlJc w:val="left"/>
    </w:lvl>
    <w:lvl w:ilvl="5" w:tplc="867EF2B0">
      <w:numFmt w:val="decimal"/>
      <w:lvlText w:val=""/>
      <w:lvlJc w:val="left"/>
    </w:lvl>
    <w:lvl w:ilvl="6" w:tplc="FE4E9CB0">
      <w:numFmt w:val="decimal"/>
      <w:lvlText w:val=""/>
      <w:lvlJc w:val="left"/>
    </w:lvl>
    <w:lvl w:ilvl="7" w:tplc="9C54C3E4">
      <w:numFmt w:val="decimal"/>
      <w:lvlText w:val=""/>
      <w:lvlJc w:val="left"/>
    </w:lvl>
    <w:lvl w:ilvl="8" w:tplc="B2063B60">
      <w:numFmt w:val="decimal"/>
      <w:lvlText w:val=""/>
      <w:lvlJc w:val="left"/>
    </w:lvl>
  </w:abstractNum>
  <w:abstractNum w:abstractNumId="3" w15:restartNumberingAfterBreak="0">
    <w:nsid w:val="030F7C3A"/>
    <w:multiLevelType w:val="multilevel"/>
    <w:tmpl w:val="A7F4BA16"/>
    <w:lvl w:ilvl="0">
      <w:start w:val="3"/>
      <w:numFmt w:val="decimal"/>
      <w:lvlText w:val="%1"/>
      <w:lvlJc w:val="left"/>
      <w:pPr>
        <w:ind w:left="384" w:hanging="384"/>
      </w:pPr>
      <w:rPr>
        <w:rFonts w:hint="default"/>
        <w:i/>
      </w:rPr>
    </w:lvl>
    <w:lvl w:ilvl="1">
      <w:start w:val="10"/>
      <w:numFmt w:val="decimal"/>
      <w:lvlText w:val="%1.%2"/>
      <w:lvlJc w:val="left"/>
      <w:pPr>
        <w:ind w:left="924" w:hanging="384"/>
      </w:pPr>
      <w:rPr>
        <w:rFonts w:asciiTheme="minorHAnsi" w:hAnsiTheme="minorHAnsi" w:cstheme="minorHAnsi" w:hint="default"/>
        <w:i w:val="0"/>
        <w:iCs/>
        <w:sz w:val="22"/>
        <w:szCs w:val="22"/>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 w15:restartNumberingAfterBreak="0">
    <w:nsid w:val="043B0CD5"/>
    <w:multiLevelType w:val="hybridMultilevel"/>
    <w:tmpl w:val="D62AA90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0455581B"/>
    <w:multiLevelType w:val="hybridMultilevel"/>
    <w:tmpl w:val="9E884A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47E7AE7"/>
    <w:multiLevelType w:val="multilevel"/>
    <w:tmpl w:val="A72811BE"/>
    <w:lvl w:ilvl="0">
      <w:start w:val="9"/>
      <w:numFmt w:val="decimal"/>
      <w:lvlText w:val="%1"/>
      <w:lvlJc w:val="left"/>
      <w:pPr>
        <w:ind w:left="552" w:hanging="552"/>
      </w:pPr>
      <w:rPr>
        <w:rFonts w:hint="default"/>
      </w:rPr>
    </w:lvl>
    <w:lvl w:ilvl="1">
      <w:start w:val="10"/>
      <w:numFmt w:val="decimal"/>
      <w:lvlText w:val="%1.%2"/>
      <w:lvlJc w:val="left"/>
      <w:pPr>
        <w:ind w:left="1218" w:hanging="552"/>
      </w:pPr>
      <w:rPr>
        <w:rFonts w:hint="default"/>
      </w:rPr>
    </w:lvl>
    <w:lvl w:ilvl="2">
      <w:start w:val="2"/>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6768" w:hanging="1440"/>
      </w:pPr>
      <w:rPr>
        <w:rFonts w:hint="default"/>
      </w:rPr>
    </w:lvl>
  </w:abstractNum>
  <w:abstractNum w:abstractNumId="7" w15:restartNumberingAfterBreak="0">
    <w:nsid w:val="05512036"/>
    <w:multiLevelType w:val="multilevel"/>
    <w:tmpl w:val="DD3246E6"/>
    <w:lvl w:ilvl="0">
      <w:start w:val="1"/>
      <w:numFmt w:val="decimal"/>
      <w:lvlText w:val="%1"/>
      <w:lvlJc w:val="left"/>
      <w:pPr>
        <w:ind w:left="360" w:hanging="360"/>
      </w:pPr>
      <w:rPr>
        <w:rFonts w:eastAsiaTheme="minorEastAsia" w:cs="Times New Roman" w:hint="default"/>
        <w:b/>
      </w:rPr>
    </w:lvl>
    <w:lvl w:ilvl="1">
      <w:start w:val="1"/>
      <w:numFmt w:val="decimal"/>
      <w:lvlText w:val="%1.%2"/>
      <w:lvlJc w:val="left"/>
      <w:pPr>
        <w:ind w:left="360" w:hanging="360"/>
      </w:pPr>
      <w:rPr>
        <w:rFonts w:eastAsiaTheme="minorEastAsia" w:cs="Times New Roman" w:hint="default"/>
        <w:b w:val="0"/>
      </w:rPr>
    </w:lvl>
    <w:lvl w:ilvl="2">
      <w:start w:val="1"/>
      <w:numFmt w:val="decimal"/>
      <w:lvlText w:val="%1.%2.%3"/>
      <w:lvlJc w:val="left"/>
      <w:pPr>
        <w:ind w:left="720" w:hanging="720"/>
      </w:pPr>
      <w:rPr>
        <w:rFonts w:eastAsiaTheme="minorEastAsia" w:cs="Times New Roman" w:hint="default"/>
        <w:b w:val="0"/>
        <w:bCs/>
        <w:i w:val="0"/>
        <w:iCs/>
        <w:sz w:val="22"/>
        <w:szCs w:val="22"/>
      </w:rPr>
    </w:lvl>
    <w:lvl w:ilvl="3">
      <w:start w:val="1"/>
      <w:numFmt w:val="decimal"/>
      <w:lvlText w:val="%1.%2.%3.%4"/>
      <w:lvlJc w:val="left"/>
      <w:pPr>
        <w:ind w:left="720" w:hanging="720"/>
      </w:pPr>
      <w:rPr>
        <w:rFonts w:eastAsiaTheme="minorEastAsia" w:cs="Times New Roman" w:hint="default"/>
        <w:b/>
      </w:rPr>
    </w:lvl>
    <w:lvl w:ilvl="4">
      <w:start w:val="1"/>
      <w:numFmt w:val="decimal"/>
      <w:lvlText w:val="%1.%2.%3.%4.%5"/>
      <w:lvlJc w:val="left"/>
      <w:pPr>
        <w:ind w:left="1080" w:hanging="1080"/>
      </w:pPr>
      <w:rPr>
        <w:rFonts w:eastAsiaTheme="minorEastAsia" w:cs="Times New Roman" w:hint="default"/>
        <w:b/>
      </w:rPr>
    </w:lvl>
    <w:lvl w:ilvl="5">
      <w:start w:val="1"/>
      <w:numFmt w:val="decimal"/>
      <w:lvlText w:val="%1.%2.%3.%4.%5.%6"/>
      <w:lvlJc w:val="left"/>
      <w:pPr>
        <w:ind w:left="1080" w:hanging="1080"/>
      </w:pPr>
      <w:rPr>
        <w:rFonts w:eastAsiaTheme="minorEastAsia" w:cs="Times New Roman" w:hint="default"/>
        <w:b/>
      </w:rPr>
    </w:lvl>
    <w:lvl w:ilvl="6">
      <w:start w:val="1"/>
      <w:numFmt w:val="decimal"/>
      <w:lvlText w:val="%1.%2.%3.%4.%5.%6.%7"/>
      <w:lvlJc w:val="left"/>
      <w:pPr>
        <w:ind w:left="1440" w:hanging="1440"/>
      </w:pPr>
      <w:rPr>
        <w:rFonts w:eastAsiaTheme="minorEastAsia" w:cs="Times New Roman" w:hint="default"/>
        <w:b/>
      </w:rPr>
    </w:lvl>
    <w:lvl w:ilvl="7">
      <w:start w:val="1"/>
      <w:numFmt w:val="decimal"/>
      <w:lvlText w:val="%1.%2.%3.%4.%5.%6.%7.%8"/>
      <w:lvlJc w:val="left"/>
      <w:pPr>
        <w:ind w:left="1440" w:hanging="1440"/>
      </w:pPr>
      <w:rPr>
        <w:rFonts w:eastAsiaTheme="minorEastAsia" w:cs="Times New Roman" w:hint="default"/>
        <w:b/>
      </w:rPr>
    </w:lvl>
    <w:lvl w:ilvl="8">
      <w:start w:val="1"/>
      <w:numFmt w:val="decimal"/>
      <w:lvlText w:val="%1.%2.%3.%4.%5.%6.%7.%8.%9"/>
      <w:lvlJc w:val="left"/>
      <w:pPr>
        <w:ind w:left="1440" w:hanging="1440"/>
      </w:pPr>
      <w:rPr>
        <w:rFonts w:eastAsiaTheme="minorEastAsia" w:cs="Times New Roman" w:hint="default"/>
        <w:b/>
      </w:rPr>
    </w:lvl>
  </w:abstractNum>
  <w:abstractNum w:abstractNumId="8" w15:restartNumberingAfterBreak="0">
    <w:nsid w:val="058020AF"/>
    <w:multiLevelType w:val="hybridMultilevel"/>
    <w:tmpl w:val="0E146F8E"/>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B4442C"/>
    <w:multiLevelType w:val="hybridMultilevel"/>
    <w:tmpl w:val="2D3A88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3172D7"/>
    <w:multiLevelType w:val="multilevel"/>
    <w:tmpl w:val="FF62D7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8B64D25"/>
    <w:multiLevelType w:val="multilevel"/>
    <w:tmpl w:val="B1B296E0"/>
    <w:lvl w:ilvl="0">
      <w:start w:val="13"/>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DD0AF3"/>
    <w:multiLevelType w:val="multilevel"/>
    <w:tmpl w:val="8F2621BA"/>
    <w:lvl w:ilvl="0">
      <w:start w:val="12"/>
      <w:numFmt w:val="decimal"/>
      <w:lvlText w:val="%1"/>
      <w:lvlJc w:val="left"/>
      <w:pPr>
        <w:ind w:left="384" w:hanging="384"/>
      </w:pPr>
      <w:rPr>
        <w:rFonts w:hint="default"/>
      </w:rPr>
    </w:lvl>
    <w:lvl w:ilvl="1">
      <w:start w:val="1"/>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3" w15:restartNumberingAfterBreak="0">
    <w:nsid w:val="0D1B6562"/>
    <w:multiLevelType w:val="hybridMultilevel"/>
    <w:tmpl w:val="3FFC2C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0DA52BAF"/>
    <w:multiLevelType w:val="multilevel"/>
    <w:tmpl w:val="00F61FE6"/>
    <w:lvl w:ilvl="0">
      <w:start w:val="6"/>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6"/>
      <w:numFmt w:val="bullet"/>
      <w:lvlText w:val="-"/>
      <w:lvlJc w:val="left"/>
      <w:pPr>
        <w:ind w:left="900" w:hanging="360"/>
      </w:pPr>
      <w:rPr>
        <w:rFonts w:ascii="Calibri" w:eastAsia="Calibri" w:hAnsi="Calibri" w:cs="Calibri"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5" w15:restartNumberingAfterBreak="0">
    <w:nsid w:val="0E342062"/>
    <w:multiLevelType w:val="multilevel"/>
    <w:tmpl w:val="0ED0A84A"/>
    <w:lvl w:ilvl="0">
      <w:start w:val="7"/>
      <w:numFmt w:val="decimal"/>
      <w:lvlText w:val="%1"/>
      <w:lvlJc w:val="left"/>
      <w:pPr>
        <w:ind w:left="435" w:hanging="435"/>
      </w:pPr>
      <w:rPr>
        <w:rFonts w:hint="default"/>
        <w:b w:val="0"/>
        <w:color w:val="auto"/>
      </w:rPr>
    </w:lvl>
    <w:lvl w:ilvl="1">
      <w:start w:val="5"/>
      <w:numFmt w:val="decimal"/>
      <w:lvlText w:val="%1.%2"/>
      <w:lvlJc w:val="left"/>
      <w:pPr>
        <w:ind w:left="720" w:hanging="435"/>
      </w:pPr>
      <w:rPr>
        <w:rFonts w:hint="default"/>
        <w:b w:val="0"/>
        <w:color w:val="auto"/>
      </w:rPr>
    </w:lvl>
    <w:lvl w:ilvl="2">
      <w:start w:val="1"/>
      <w:numFmt w:val="decimal"/>
      <w:lvlText w:val="%1.%2.%3"/>
      <w:lvlJc w:val="left"/>
      <w:pPr>
        <w:ind w:left="1290" w:hanging="720"/>
      </w:pPr>
      <w:rPr>
        <w:rFonts w:hint="default"/>
        <w:b w:val="0"/>
        <w:color w:val="auto"/>
      </w:rPr>
    </w:lvl>
    <w:lvl w:ilvl="3">
      <w:start w:val="1"/>
      <w:numFmt w:val="decimal"/>
      <w:lvlText w:val="%1.%2.%3.%4"/>
      <w:lvlJc w:val="left"/>
      <w:pPr>
        <w:ind w:left="1575" w:hanging="720"/>
      </w:pPr>
      <w:rPr>
        <w:rFonts w:hint="default"/>
        <w:b w:val="0"/>
        <w:color w:val="auto"/>
      </w:rPr>
    </w:lvl>
    <w:lvl w:ilvl="4">
      <w:start w:val="1"/>
      <w:numFmt w:val="decimal"/>
      <w:lvlText w:val="%1.%2.%3.%4.%5"/>
      <w:lvlJc w:val="left"/>
      <w:pPr>
        <w:ind w:left="2220" w:hanging="1080"/>
      </w:pPr>
      <w:rPr>
        <w:rFonts w:hint="default"/>
        <w:b w:val="0"/>
        <w:color w:val="auto"/>
      </w:rPr>
    </w:lvl>
    <w:lvl w:ilvl="5">
      <w:start w:val="1"/>
      <w:numFmt w:val="decimal"/>
      <w:lvlText w:val="%1.%2.%3.%4.%5.%6"/>
      <w:lvlJc w:val="left"/>
      <w:pPr>
        <w:ind w:left="2505" w:hanging="1080"/>
      </w:pPr>
      <w:rPr>
        <w:rFonts w:hint="default"/>
        <w:b w:val="0"/>
        <w:color w:val="auto"/>
      </w:rPr>
    </w:lvl>
    <w:lvl w:ilvl="6">
      <w:start w:val="1"/>
      <w:numFmt w:val="decimal"/>
      <w:lvlText w:val="%1.%2.%3.%4.%5.%6.%7"/>
      <w:lvlJc w:val="left"/>
      <w:pPr>
        <w:ind w:left="3150" w:hanging="1440"/>
      </w:pPr>
      <w:rPr>
        <w:rFonts w:hint="default"/>
        <w:b w:val="0"/>
        <w:color w:val="auto"/>
      </w:rPr>
    </w:lvl>
    <w:lvl w:ilvl="7">
      <w:start w:val="1"/>
      <w:numFmt w:val="decimal"/>
      <w:lvlText w:val="%1.%2.%3.%4.%5.%6.%7.%8"/>
      <w:lvlJc w:val="left"/>
      <w:pPr>
        <w:ind w:left="3435" w:hanging="1440"/>
      </w:pPr>
      <w:rPr>
        <w:rFonts w:hint="default"/>
        <w:b w:val="0"/>
        <w:color w:val="auto"/>
      </w:rPr>
    </w:lvl>
    <w:lvl w:ilvl="8">
      <w:start w:val="1"/>
      <w:numFmt w:val="decimal"/>
      <w:lvlText w:val="%1.%2.%3.%4.%5.%6.%7.%8.%9"/>
      <w:lvlJc w:val="left"/>
      <w:pPr>
        <w:ind w:left="4080" w:hanging="1800"/>
      </w:pPr>
      <w:rPr>
        <w:rFonts w:hint="default"/>
        <w:b w:val="0"/>
        <w:color w:val="auto"/>
      </w:rPr>
    </w:lvl>
  </w:abstractNum>
  <w:abstractNum w:abstractNumId="16" w15:restartNumberingAfterBreak="0">
    <w:nsid w:val="0E64413B"/>
    <w:multiLevelType w:val="multilevel"/>
    <w:tmpl w:val="6972AE36"/>
    <w:lvl w:ilvl="0">
      <w:start w:val="3"/>
      <w:numFmt w:val="decimal"/>
      <w:lvlText w:val="%1.0"/>
      <w:lvlJc w:val="left"/>
      <w:pPr>
        <w:ind w:left="384" w:hanging="384"/>
      </w:pPr>
      <w:rPr>
        <w:rFonts w:eastAsia="Calibri" w:hint="default"/>
      </w:rPr>
    </w:lvl>
    <w:lvl w:ilvl="1">
      <w:start w:val="1"/>
      <w:numFmt w:val="decimalZero"/>
      <w:lvlText w:val="%1.%2"/>
      <w:lvlJc w:val="left"/>
      <w:pPr>
        <w:ind w:left="1104" w:hanging="384"/>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17" w15:restartNumberingAfterBreak="0">
    <w:nsid w:val="0EEB0D5F"/>
    <w:multiLevelType w:val="multilevel"/>
    <w:tmpl w:val="537894AC"/>
    <w:lvl w:ilvl="0">
      <w:start w:val="1"/>
      <w:numFmt w:val="decimal"/>
      <w:lvlRestart w:val="0"/>
      <w:pStyle w:val="DfESOutNumbered1"/>
      <w:lvlText w:val="%1."/>
      <w:lvlJc w:val="left"/>
      <w:pPr>
        <w:tabs>
          <w:tab w:val="num" w:pos="720"/>
        </w:tabs>
        <w:ind w:left="0" w:firstLine="0"/>
      </w:pPr>
      <w:rPr>
        <w:b w:val="0"/>
        <w:bCs/>
        <w:strike w:val="0"/>
        <w:color w:val="auto"/>
        <w:sz w:val="24"/>
        <w:szCs w:val="24"/>
        <w:vertAlign w:val="baseline"/>
      </w:rPr>
    </w:lvl>
    <w:lvl w:ilvl="1">
      <w:start w:val="1"/>
      <w:numFmt w:val="decimal"/>
      <w:lvlText w:val="%1.%2."/>
      <w:lvlJc w:val="left"/>
      <w:pPr>
        <w:tabs>
          <w:tab w:val="num" w:pos="-6784"/>
        </w:tabs>
        <w:ind w:left="-6784" w:hanging="720"/>
      </w:pPr>
    </w:lvl>
    <w:lvl w:ilvl="2">
      <w:start w:val="1"/>
      <w:numFmt w:val="decimal"/>
      <w:lvlText w:val="2.1.%3"/>
      <w:lvlJc w:val="left"/>
      <w:pPr>
        <w:tabs>
          <w:tab w:val="num" w:pos="-6064"/>
        </w:tabs>
        <w:ind w:left="-6064" w:hanging="720"/>
      </w:pPr>
      <w:rPr>
        <w:rFonts w:hint="default"/>
      </w:rPr>
    </w:lvl>
    <w:lvl w:ilvl="3">
      <w:start w:val="1"/>
      <w:numFmt w:val="decimal"/>
      <w:lvlText w:val="%1.%2.%3.%4."/>
      <w:lvlJc w:val="left"/>
      <w:pPr>
        <w:tabs>
          <w:tab w:val="num" w:pos="-4984"/>
        </w:tabs>
        <w:ind w:left="-4984" w:hanging="1080"/>
      </w:pPr>
    </w:lvl>
    <w:lvl w:ilvl="4">
      <w:start w:val="1"/>
      <w:numFmt w:val="decimal"/>
      <w:lvlText w:val="%1.%2.%3.%4.%5."/>
      <w:lvlJc w:val="left"/>
      <w:pPr>
        <w:tabs>
          <w:tab w:val="num" w:pos="-4264"/>
        </w:tabs>
        <w:ind w:left="-4264" w:hanging="1080"/>
      </w:pPr>
    </w:lvl>
    <w:lvl w:ilvl="5">
      <w:start w:val="1"/>
      <w:numFmt w:val="decimal"/>
      <w:lvlText w:val="%1.%2.%3.%4.%5.%6."/>
      <w:lvlJc w:val="left"/>
      <w:pPr>
        <w:tabs>
          <w:tab w:val="num" w:pos="-3256"/>
        </w:tabs>
        <w:ind w:left="-3256" w:hanging="1368"/>
      </w:pPr>
    </w:lvl>
    <w:lvl w:ilvl="6">
      <w:start w:val="1"/>
      <w:numFmt w:val="decimal"/>
      <w:lvlText w:val="%1.%2.%3.%4.%5.%6.%7."/>
      <w:lvlJc w:val="left"/>
      <w:pPr>
        <w:tabs>
          <w:tab w:val="num" w:pos="-2248"/>
        </w:tabs>
        <w:ind w:left="-2248" w:hanging="1656"/>
      </w:pPr>
    </w:lvl>
    <w:lvl w:ilvl="7">
      <w:start w:val="1"/>
      <w:numFmt w:val="decimal"/>
      <w:lvlText w:val="%1.%2.%3.%4.%5.%6.%7.%8."/>
      <w:lvlJc w:val="left"/>
      <w:pPr>
        <w:tabs>
          <w:tab w:val="num" w:pos="-1528"/>
        </w:tabs>
        <w:ind w:left="-1528" w:hanging="1656"/>
      </w:pPr>
    </w:lvl>
    <w:lvl w:ilvl="8">
      <w:start w:val="1"/>
      <w:numFmt w:val="decimal"/>
      <w:lvlText w:val="%1.%2.%3.%4.%5.%6.%7.%8.%9."/>
      <w:lvlJc w:val="left"/>
      <w:pPr>
        <w:tabs>
          <w:tab w:val="num" w:pos="-664"/>
        </w:tabs>
        <w:ind w:left="-664" w:hanging="1800"/>
      </w:pPr>
    </w:lvl>
  </w:abstractNum>
  <w:abstractNum w:abstractNumId="18" w15:restartNumberingAfterBreak="0">
    <w:nsid w:val="0F78238D"/>
    <w:multiLevelType w:val="hybridMultilevel"/>
    <w:tmpl w:val="0B94879A"/>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E02844"/>
    <w:multiLevelType w:val="hybridMultilevel"/>
    <w:tmpl w:val="CE5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246BC8"/>
    <w:multiLevelType w:val="multilevel"/>
    <w:tmpl w:val="4AF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5D7E5F"/>
    <w:multiLevelType w:val="hybridMultilevel"/>
    <w:tmpl w:val="AB06AF34"/>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22" w15:restartNumberingAfterBreak="0">
    <w:nsid w:val="12987334"/>
    <w:multiLevelType w:val="hybridMultilevel"/>
    <w:tmpl w:val="B2BC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420A65"/>
    <w:multiLevelType w:val="multilevel"/>
    <w:tmpl w:val="29B21B7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4" w15:restartNumberingAfterBreak="0">
    <w:nsid w:val="136E1657"/>
    <w:multiLevelType w:val="multilevel"/>
    <w:tmpl w:val="593E08B2"/>
    <w:lvl w:ilvl="0">
      <w:start w:val="7"/>
      <w:numFmt w:val="decimal"/>
      <w:lvlText w:val="%1"/>
      <w:lvlJc w:val="left"/>
      <w:pPr>
        <w:ind w:left="435" w:hanging="435"/>
      </w:pPr>
      <w:rPr>
        <w:rFonts w:hint="default"/>
        <w:i w:val="0"/>
      </w:rPr>
    </w:lvl>
    <w:lvl w:ilvl="1">
      <w:start w:val="5"/>
      <w:numFmt w:val="decimal"/>
      <w:lvlText w:val="%1.%2"/>
      <w:lvlJc w:val="left"/>
      <w:pPr>
        <w:ind w:left="615" w:hanging="435"/>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2880" w:hanging="1440"/>
      </w:pPr>
      <w:rPr>
        <w:rFonts w:hint="default"/>
        <w:i w:val="0"/>
      </w:rPr>
    </w:lvl>
  </w:abstractNum>
  <w:abstractNum w:abstractNumId="25" w15:restartNumberingAfterBreak="0">
    <w:nsid w:val="14D42D70"/>
    <w:multiLevelType w:val="hybridMultilevel"/>
    <w:tmpl w:val="E9D07C1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163305"/>
    <w:multiLevelType w:val="hybridMultilevel"/>
    <w:tmpl w:val="014659A4"/>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422CEF"/>
    <w:multiLevelType w:val="hybridMultilevel"/>
    <w:tmpl w:val="02BAEE8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8" w15:restartNumberingAfterBreak="0">
    <w:nsid w:val="15D6776B"/>
    <w:multiLevelType w:val="hybridMultilevel"/>
    <w:tmpl w:val="7F963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775E06"/>
    <w:multiLevelType w:val="hybridMultilevel"/>
    <w:tmpl w:val="8842F428"/>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D62DB9"/>
    <w:multiLevelType w:val="hybridMultilevel"/>
    <w:tmpl w:val="B6C4130E"/>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31" w15:restartNumberingAfterBreak="0">
    <w:nsid w:val="17E86544"/>
    <w:multiLevelType w:val="hybridMultilevel"/>
    <w:tmpl w:val="61E895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FA1069"/>
    <w:multiLevelType w:val="hybridMultilevel"/>
    <w:tmpl w:val="878EB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5A39A2"/>
    <w:multiLevelType w:val="hybridMultilevel"/>
    <w:tmpl w:val="9CEA5734"/>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EA4FA7"/>
    <w:multiLevelType w:val="multilevel"/>
    <w:tmpl w:val="10FAA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D4ED43B"/>
    <w:multiLevelType w:val="hybridMultilevel"/>
    <w:tmpl w:val="A42EEF38"/>
    <w:lvl w:ilvl="0" w:tplc="BCEC2A38">
      <w:start w:val="1"/>
      <w:numFmt w:val="decimal"/>
      <w:lvlText w:val="%1"/>
      <w:lvlJc w:val="left"/>
    </w:lvl>
    <w:lvl w:ilvl="1" w:tplc="F0B6F584">
      <w:start w:val="1"/>
      <w:numFmt w:val="decimal"/>
      <w:lvlText w:val="4.%2"/>
      <w:lvlJc w:val="left"/>
    </w:lvl>
    <w:lvl w:ilvl="2" w:tplc="672A2498">
      <w:start w:val="1"/>
      <w:numFmt w:val="decimal"/>
      <w:lvlText w:val="%3"/>
      <w:lvlJc w:val="left"/>
    </w:lvl>
    <w:lvl w:ilvl="3" w:tplc="5CD8496A">
      <w:numFmt w:val="decimal"/>
      <w:lvlText w:val=""/>
      <w:lvlJc w:val="left"/>
    </w:lvl>
    <w:lvl w:ilvl="4" w:tplc="F60275F4">
      <w:numFmt w:val="decimal"/>
      <w:lvlText w:val=""/>
      <w:lvlJc w:val="left"/>
    </w:lvl>
    <w:lvl w:ilvl="5" w:tplc="80FCB53C">
      <w:numFmt w:val="decimal"/>
      <w:lvlText w:val=""/>
      <w:lvlJc w:val="left"/>
    </w:lvl>
    <w:lvl w:ilvl="6" w:tplc="73D658F4">
      <w:numFmt w:val="decimal"/>
      <w:lvlText w:val=""/>
      <w:lvlJc w:val="left"/>
    </w:lvl>
    <w:lvl w:ilvl="7" w:tplc="E3164FAE">
      <w:numFmt w:val="decimal"/>
      <w:lvlText w:val=""/>
      <w:lvlJc w:val="left"/>
    </w:lvl>
    <w:lvl w:ilvl="8" w:tplc="292E14B6">
      <w:numFmt w:val="decimal"/>
      <w:lvlText w:val=""/>
      <w:lvlJc w:val="left"/>
    </w:lvl>
  </w:abstractNum>
  <w:abstractNum w:abstractNumId="36" w15:restartNumberingAfterBreak="0">
    <w:nsid w:val="1DB67FB1"/>
    <w:multiLevelType w:val="multilevel"/>
    <w:tmpl w:val="C6A2AB4A"/>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E7E0B02"/>
    <w:multiLevelType w:val="multilevel"/>
    <w:tmpl w:val="63C017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1EBD6178"/>
    <w:multiLevelType w:val="hybridMultilevel"/>
    <w:tmpl w:val="EC7CE8E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1EDA47F4"/>
    <w:multiLevelType w:val="multilevel"/>
    <w:tmpl w:val="3D507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F84321C"/>
    <w:multiLevelType w:val="multilevel"/>
    <w:tmpl w:val="A1525B90"/>
    <w:lvl w:ilvl="0">
      <w:start w:val="6"/>
      <w:numFmt w:val="decimal"/>
      <w:lvlText w:val="%1"/>
      <w:lvlJc w:val="left"/>
      <w:pPr>
        <w:ind w:left="444" w:hanging="444"/>
      </w:pPr>
      <w:rPr>
        <w:rFonts w:eastAsia="Times New Roman" w:hint="default"/>
      </w:rPr>
    </w:lvl>
    <w:lvl w:ilvl="1">
      <w:start w:val="2"/>
      <w:numFmt w:val="decimal"/>
      <w:lvlText w:val="%1.%2"/>
      <w:lvlJc w:val="left"/>
      <w:pPr>
        <w:ind w:left="444" w:hanging="444"/>
      </w:pPr>
      <w:rPr>
        <w:rFonts w:eastAsia="Times New Roman" w:hint="default"/>
      </w:rPr>
    </w:lvl>
    <w:lvl w:ilvl="2">
      <w:start w:val="2"/>
      <w:numFmt w:val="decimal"/>
      <w:lvlText w:val="%1.%2.%3"/>
      <w:lvlJc w:val="left"/>
      <w:pPr>
        <w:ind w:left="720" w:hanging="720"/>
      </w:pPr>
      <w:rPr>
        <w:rFonts w:eastAsia="Times New Roman" w:hint="default"/>
        <w:b/>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20994ACE"/>
    <w:multiLevelType w:val="hybridMultilevel"/>
    <w:tmpl w:val="F614EFBE"/>
    <w:lvl w:ilvl="0" w:tplc="2EA83816">
      <w:start w:val="3"/>
      <w:numFmt w:val="bullet"/>
      <w:lvlText w:val="-"/>
      <w:lvlJc w:val="left"/>
      <w:pPr>
        <w:ind w:left="3600" w:hanging="360"/>
      </w:pPr>
      <w:rPr>
        <w:rFonts w:ascii="Calibri" w:eastAsiaTheme="minorEastAsia"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20B74E15"/>
    <w:multiLevelType w:val="hybridMultilevel"/>
    <w:tmpl w:val="64207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20F62DE6"/>
    <w:multiLevelType w:val="multilevel"/>
    <w:tmpl w:val="E58E31BC"/>
    <w:lvl w:ilvl="0">
      <w:start w:val="1"/>
      <w:numFmt w:val="decimal"/>
      <w:pStyle w:val="Heading1"/>
      <w:lvlText w:val="%1."/>
      <w:lvlJc w:val="left"/>
      <w:pPr>
        <w:ind w:left="360" w:hanging="360"/>
      </w:pPr>
    </w:lvl>
    <w:lvl w:ilvl="1">
      <w:start w:val="1"/>
      <w:numFmt w:val="decimal"/>
      <w:pStyle w:val="Heading2"/>
      <w:lvlText w:val="%1.%2."/>
      <w:lvlJc w:val="left"/>
      <w:pPr>
        <w:ind w:left="56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20E31F4"/>
    <w:multiLevelType w:val="hybridMultilevel"/>
    <w:tmpl w:val="D494CD9E"/>
    <w:lvl w:ilvl="0" w:tplc="CF48B332">
      <w:start w:val="1"/>
      <w:numFmt w:val="bullet"/>
      <w:lvlText w:val=""/>
      <w:lvlJc w:val="left"/>
      <w:pPr>
        <w:ind w:left="1160" w:hanging="360"/>
      </w:pPr>
      <w:rPr>
        <w:rFonts w:ascii="Symbol" w:hAnsi="Symbol" w:hint="default"/>
        <w:color w:val="auto"/>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5" w15:restartNumberingAfterBreak="0">
    <w:nsid w:val="23D135AF"/>
    <w:multiLevelType w:val="hybridMultilevel"/>
    <w:tmpl w:val="88886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63B9EA"/>
    <w:multiLevelType w:val="hybridMultilevel"/>
    <w:tmpl w:val="8396B672"/>
    <w:lvl w:ilvl="0" w:tplc="C4BCEFA2">
      <w:start w:val="4"/>
      <w:numFmt w:val="decimal"/>
      <w:lvlText w:val="3.%1."/>
      <w:lvlJc w:val="left"/>
    </w:lvl>
    <w:lvl w:ilvl="1" w:tplc="B08A50A2">
      <w:numFmt w:val="decimal"/>
      <w:lvlText w:val=""/>
      <w:lvlJc w:val="left"/>
    </w:lvl>
    <w:lvl w:ilvl="2" w:tplc="B03C60F0">
      <w:numFmt w:val="decimal"/>
      <w:lvlText w:val=""/>
      <w:lvlJc w:val="left"/>
    </w:lvl>
    <w:lvl w:ilvl="3" w:tplc="6EB46FE8">
      <w:numFmt w:val="decimal"/>
      <w:lvlText w:val=""/>
      <w:lvlJc w:val="left"/>
    </w:lvl>
    <w:lvl w:ilvl="4" w:tplc="90C0BE4E">
      <w:numFmt w:val="decimal"/>
      <w:lvlText w:val=""/>
      <w:lvlJc w:val="left"/>
    </w:lvl>
    <w:lvl w:ilvl="5" w:tplc="31E8EB56">
      <w:numFmt w:val="decimal"/>
      <w:lvlText w:val=""/>
      <w:lvlJc w:val="left"/>
    </w:lvl>
    <w:lvl w:ilvl="6" w:tplc="CEECE73E">
      <w:numFmt w:val="decimal"/>
      <w:lvlText w:val=""/>
      <w:lvlJc w:val="left"/>
    </w:lvl>
    <w:lvl w:ilvl="7" w:tplc="B3869094">
      <w:numFmt w:val="decimal"/>
      <w:lvlText w:val=""/>
      <w:lvlJc w:val="left"/>
    </w:lvl>
    <w:lvl w:ilvl="8" w:tplc="FFE0D23C">
      <w:numFmt w:val="decimal"/>
      <w:lvlText w:val=""/>
      <w:lvlJc w:val="left"/>
    </w:lvl>
  </w:abstractNum>
  <w:abstractNum w:abstractNumId="47" w15:restartNumberingAfterBreak="0">
    <w:nsid w:val="25462E9B"/>
    <w:multiLevelType w:val="hybridMultilevel"/>
    <w:tmpl w:val="6C462584"/>
    <w:lvl w:ilvl="0" w:tplc="6AACE782">
      <w:start w:val="6"/>
      <w:numFmt w:val="bullet"/>
      <w:lvlText w:val="-"/>
      <w:lvlJc w:val="left"/>
      <w:pPr>
        <w:ind w:left="3240" w:hanging="360"/>
      </w:pPr>
      <w:rPr>
        <w:rFonts w:ascii="Calibri" w:eastAsia="Calibri" w:hAnsi="Calibri" w:cs="Calibri" w:hint="default"/>
      </w:rPr>
    </w:lvl>
    <w:lvl w:ilvl="1" w:tplc="08090003" w:tentative="1">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8" w15:restartNumberingAfterBreak="0">
    <w:nsid w:val="274F3998"/>
    <w:multiLevelType w:val="multilevel"/>
    <w:tmpl w:val="EB62A2A0"/>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1288" w:hanging="720"/>
      </w:pPr>
      <w:rPr>
        <w:rFonts w:hint="default"/>
        <w:b w:val="0"/>
        <w:color w:val="auto"/>
        <w:sz w:val="22"/>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004B84"/>
    <w:multiLevelType w:val="multilevel"/>
    <w:tmpl w:val="96246080"/>
    <w:lvl w:ilvl="0">
      <w:start w:val="7"/>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0" w15:restartNumberingAfterBreak="0">
    <w:nsid w:val="284B077F"/>
    <w:multiLevelType w:val="hybridMultilevel"/>
    <w:tmpl w:val="9EEEB9D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1" w15:restartNumberingAfterBreak="0">
    <w:nsid w:val="29305D65"/>
    <w:multiLevelType w:val="hybridMultilevel"/>
    <w:tmpl w:val="5FC2EE12"/>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52" w15:restartNumberingAfterBreak="0">
    <w:nsid w:val="29776D92"/>
    <w:multiLevelType w:val="multilevel"/>
    <w:tmpl w:val="B6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782459"/>
    <w:multiLevelType w:val="multilevel"/>
    <w:tmpl w:val="53461C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9E336FE"/>
    <w:multiLevelType w:val="hybridMultilevel"/>
    <w:tmpl w:val="F836C6E2"/>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55" w15:restartNumberingAfterBreak="0">
    <w:nsid w:val="29F12DB1"/>
    <w:multiLevelType w:val="multilevel"/>
    <w:tmpl w:val="1DA8179E"/>
    <w:lvl w:ilvl="0">
      <w:start w:val="6"/>
      <w:numFmt w:val="decimal"/>
      <w:lvlText w:val="%1"/>
      <w:lvlJc w:val="left"/>
      <w:pPr>
        <w:ind w:left="435" w:hanging="435"/>
      </w:pPr>
      <w:rPr>
        <w:rFonts w:hint="default"/>
      </w:rPr>
    </w:lvl>
    <w:lvl w:ilvl="1">
      <w:start w:val="3"/>
      <w:numFmt w:val="decimal"/>
      <w:lvlText w:val="%1.%2"/>
      <w:lvlJc w:val="left"/>
      <w:pPr>
        <w:ind w:left="831" w:hanging="435"/>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6" w15:restartNumberingAfterBreak="0">
    <w:nsid w:val="29F97155"/>
    <w:multiLevelType w:val="multilevel"/>
    <w:tmpl w:val="53D4604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2A356D5E"/>
    <w:multiLevelType w:val="hybridMultilevel"/>
    <w:tmpl w:val="1CE833FC"/>
    <w:lvl w:ilvl="0" w:tplc="EB26B002">
      <w:start w:val="2"/>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487CB0"/>
    <w:multiLevelType w:val="hybridMultilevel"/>
    <w:tmpl w:val="612C64B6"/>
    <w:lvl w:ilvl="0" w:tplc="0B7E3042">
      <w:start w:val="3"/>
      <w:numFmt w:val="decimal"/>
      <w:lvlText w:val="%1"/>
      <w:lvlJc w:val="left"/>
    </w:lvl>
    <w:lvl w:ilvl="1" w:tplc="C1962264">
      <w:start w:val="1"/>
      <w:numFmt w:val="decimal"/>
      <w:lvlText w:val="3.%2"/>
      <w:lvlJc w:val="left"/>
    </w:lvl>
    <w:lvl w:ilvl="2" w:tplc="BD0850A2">
      <w:start w:val="1"/>
      <w:numFmt w:val="decimal"/>
      <w:lvlText w:val="%3"/>
      <w:lvlJc w:val="left"/>
    </w:lvl>
    <w:lvl w:ilvl="3" w:tplc="BFC0A340">
      <w:numFmt w:val="decimal"/>
      <w:lvlText w:val=""/>
      <w:lvlJc w:val="left"/>
    </w:lvl>
    <w:lvl w:ilvl="4" w:tplc="665C5F8A">
      <w:numFmt w:val="decimal"/>
      <w:lvlText w:val=""/>
      <w:lvlJc w:val="left"/>
    </w:lvl>
    <w:lvl w:ilvl="5" w:tplc="900454FE">
      <w:numFmt w:val="decimal"/>
      <w:lvlText w:val=""/>
      <w:lvlJc w:val="left"/>
    </w:lvl>
    <w:lvl w:ilvl="6" w:tplc="0AD4CB86">
      <w:numFmt w:val="decimal"/>
      <w:lvlText w:val=""/>
      <w:lvlJc w:val="left"/>
    </w:lvl>
    <w:lvl w:ilvl="7" w:tplc="55283C60">
      <w:numFmt w:val="decimal"/>
      <w:lvlText w:val=""/>
      <w:lvlJc w:val="left"/>
    </w:lvl>
    <w:lvl w:ilvl="8" w:tplc="AEE2BC76">
      <w:numFmt w:val="decimal"/>
      <w:lvlText w:val=""/>
      <w:lvlJc w:val="left"/>
    </w:lvl>
  </w:abstractNum>
  <w:abstractNum w:abstractNumId="59" w15:restartNumberingAfterBreak="0">
    <w:nsid w:val="2A4C674B"/>
    <w:multiLevelType w:val="multilevel"/>
    <w:tmpl w:val="D4F6949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A645E6"/>
    <w:multiLevelType w:val="multilevel"/>
    <w:tmpl w:val="B6F0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BB0312A"/>
    <w:multiLevelType w:val="hybridMultilevel"/>
    <w:tmpl w:val="88A6D604"/>
    <w:lvl w:ilvl="0" w:tplc="2EA83816">
      <w:start w:val="3"/>
      <w:numFmt w:val="bullet"/>
      <w:lvlText w:val="-"/>
      <w:lvlJc w:val="left"/>
      <w:pPr>
        <w:ind w:left="3600" w:hanging="360"/>
      </w:pPr>
      <w:rPr>
        <w:rFonts w:ascii="Calibri" w:eastAsiaTheme="minorEastAsia"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2" w15:restartNumberingAfterBreak="0">
    <w:nsid w:val="2C4E6A5A"/>
    <w:multiLevelType w:val="hybridMultilevel"/>
    <w:tmpl w:val="9E22F41C"/>
    <w:lvl w:ilvl="0" w:tplc="7AB4E6AA">
      <w:start w:val="1"/>
      <w:numFmt w:val="bullet"/>
      <w:lvlText w:val=""/>
      <w:lvlJc w:val="left"/>
      <w:rPr>
        <w:rFonts w:ascii="Symbol" w:hAnsi="Symbol" w:hint="default"/>
        <w:color w:val="660033"/>
      </w:rPr>
    </w:lvl>
    <w:lvl w:ilvl="1" w:tplc="EBE8CEE2">
      <w:numFmt w:val="decimal"/>
      <w:lvlText w:val=""/>
      <w:lvlJc w:val="left"/>
    </w:lvl>
    <w:lvl w:ilvl="2" w:tplc="7024852A">
      <w:numFmt w:val="decimal"/>
      <w:lvlText w:val=""/>
      <w:lvlJc w:val="left"/>
    </w:lvl>
    <w:lvl w:ilvl="3" w:tplc="132A8A52">
      <w:numFmt w:val="decimal"/>
      <w:lvlText w:val=""/>
      <w:lvlJc w:val="left"/>
    </w:lvl>
    <w:lvl w:ilvl="4" w:tplc="127C7F98">
      <w:numFmt w:val="decimal"/>
      <w:lvlText w:val=""/>
      <w:lvlJc w:val="left"/>
    </w:lvl>
    <w:lvl w:ilvl="5" w:tplc="75BE553A">
      <w:numFmt w:val="decimal"/>
      <w:lvlText w:val=""/>
      <w:lvlJc w:val="left"/>
    </w:lvl>
    <w:lvl w:ilvl="6" w:tplc="148829A0">
      <w:numFmt w:val="decimal"/>
      <w:lvlText w:val=""/>
      <w:lvlJc w:val="left"/>
    </w:lvl>
    <w:lvl w:ilvl="7" w:tplc="6032F9D8">
      <w:numFmt w:val="decimal"/>
      <w:lvlText w:val=""/>
      <w:lvlJc w:val="left"/>
    </w:lvl>
    <w:lvl w:ilvl="8" w:tplc="7704619A">
      <w:numFmt w:val="decimal"/>
      <w:lvlText w:val=""/>
      <w:lvlJc w:val="left"/>
    </w:lvl>
  </w:abstractNum>
  <w:abstractNum w:abstractNumId="63" w15:restartNumberingAfterBreak="0">
    <w:nsid w:val="2C794FE8"/>
    <w:multiLevelType w:val="multilevel"/>
    <w:tmpl w:val="5B36C45E"/>
    <w:lvl w:ilvl="0">
      <w:start w:val="6"/>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4" w15:restartNumberingAfterBreak="0">
    <w:nsid w:val="2C893088"/>
    <w:multiLevelType w:val="multilevel"/>
    <w:tmpl w:val="1CA8AFD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D1D5AE9"/>
    <w:multiLevelType w:val="hybridMultilevel"/>
    <w:tmpl w:val="D37834A6"/>
    <w:lvl w:ilvl="0" w:tplc="C3D8EB2C">
      <w:start w:val="1"/>
      <w:numFmt w:val="decimal"/>
      <w:lvlText w:val="%1."/>
      <w:lvlJc w:val="left"/>
    </w:lvl>
    <w:lvl w:ilvl="1" w:tplc="7AFCA616">
      <w:start w:val="1"/>
      <w:numFmt w:val="decimal"/>
      <w:lvlText w:val="1.%2."/>
      <w:lvlJc w:val="left"/>
    </w:lvl>
    <w:lvl w:ilvl="2" w:tplc="342E378C">
      <w:start w:val="1"/>
      <w:numFmt w:val="decimal"/>
      <w:lvlText w:val="1.2.%3."/>
      <w:lvlJc w:val="left"/>
    </w:lvl>
    <w:lvl w:ilvl="3" w:tplc="6464A64C">
      <w:numFmt w:val="decimal"/>
      <w:lvlText w:val=""/>
      <w:lvlJc w:val="left"/>
    </w:lvl>
    <w:lvl w:ilvl="4" w:tplc="2D46433C">
      <w:numFmt w:val="decimal"/>
      <w:lvlText w:val=""/>
      <w:lvlJc w:val="left"/>
    </w:lvl>
    <w:lvl w:ilvl="5" w:tplc="C40A68F0">
      <w:numFmt w:val="decimal"/>
      <w:lvlText w:val=""/>
      <w:lvlJc w:val="left"/>
    </w:lvl>
    <w:lvl w:ilvl="6" w:tplc="51160D2C">
      <w:numFmt w:val="decimal"/>
      <w:lvlText w:val=""/>
      <w:lvlJc w:val="left"/>
    </w:lvl>
    <w:lvl w:ilvl="7" w:tplc="B65C548E">
      <w:numFmt w:val="decimal"/>
      <w:lvlText w:val=""/>
      <w:lvlJc w:val="left"/>
    </w:lvl>
    <w:lvl w:ilvl="8" w:tplc="61C06258">
      <w:numFmt w:val="decimal"/>
      <w:lvlText w:val=""/>
      <w:lvlJc w:val="left"/>
    </w:lvl>
  </w:abstractNum>
  <w:abstractNum w:abstractNumId="66" w15:restartNumberingAfterBreak="0">
    <w:nsid w:val="2D2B1726"/>
    <w:multiLevelType w:val="multilevel"/>
    <w:tmpl w:val="A5927E2A"/>
    <w:styleLink w:val="CurrentList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2C3ECF"/>
    <w:multiLevelType w:val="multilevel"/>
    <w:tmpl w:val="BE8EFB5A"/>
    <w:lvl w:ilvl="0">
      <w:start w:val="14"/>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D517796"/>
    <w:multiLevelType w:val="hybridMultilevel"/>
    <w:tmpl w:val="64267A6C"/>
    <w:lvl w:ilvl="0" w:tplc="1E726B58">
      <w:start w:val="5"/>
      <w:numFmt w:val="decimal"/>
      <w:lvlText w:val="3.%1."/>
      <w:lvlJc w:val="left"/>
    </w:lvl>
    <w:lvl w:ilvl="1" w:tplc="7512D07C">
      <w:start w:val="1"/>
      <w:numFmt w:val="bullet"/>
      <w:lvlText w:val=""/>
      <w:lvlJc w:val="left"/>
    </w:lvl>
    <w:lvl w:ilvl="2" w:tplc="D0D4F1C6">
      <w:numFmt w:val="decimal"/>
      <w:lvlText w:val=""/>
      <w:lvlJc w:val="left"/>
    </w:lvl>
    <w:lvl w:ilvl="3" w:tplc="C62E64C8">
      <w:numFmt w:val="decimal"/>
      <w:lvlText w:val=""/>
      <w:lvlJc w:val="left"/>
    </w:lvl>
    <w:lvl w:ilvl="4" w:tplc="E7BE1A90">
      <w:numFmt w:val="decimal"/>
      <w:lvlText w:val=""/>
      <w:lvlJc w:val="left"/>
    </w:lvl>
    <w:lvl w:ilvl="5" w:tplc="802812B4">
      <w:numFmt w:val="decimal"/>
      <w:lvlText w:val=""/>
      <w:lvlJc w:val="left"/>
    </w:lvl>
    <w:lvl w:ilvl="6" w:tplc="D7820DC4">
      <w:numFmt w:val="decimal"/>
      <w:lvlText w:val=""/>
      <w:lvlJc w:val="left"/>
    </w:lvl>
    <w:lvl w:ilvl="7" w:tplc="7D9E9832">
      <w:numFmt w:val="decimal"/>
      <w:lvlText w:val=""/>
      <w:lvlJc w:val="left"/>
    </w:lvl>
    <w:lvl w:ilvl="8" w:tplc="284AE5C6">
      <w:numFmt w:val="decimal"/>
      <w:lvlText w:val=""/>
      <w:lvlJc w:val="left"/>
    </w:lvl>
  </w:abstractNum>
  <w:abstractNum w:abstractNumId="69" w15:restartNumberingAfterBreak="0">
    <w:nsid w:val="2E0775E8"/>
    <w:multiLevelType w:val="hybridMultilevel"/>
    <w:tmpl w:val="4664E44C"/>
    <w:lvl w:ilvl="0" w:tplc="08090001">
      <w:start w:val="1"/>
      <w:numFmt w:val="bullet"/>
      <w:lvlText w:val=""/>
      <w:lvlJc w:val="left"/>
      <w:pPr>
        <w:ind w:left="3015" w:hanging="360"/>
      </w:pPr>
      <w:rPr>
        <w:rFonts w:ascii="Symbol" w:hAnsi="Symbol" w:hint="default"/>
      </w:rPr>
    </w:lvl>
    <w:lvl w:ilvl="1" w:tplc="08090003">
      <w:start w:val="1"/>
      <w:numFmt w:val="bullet"/>
      <w:lvlText w:val="o"/>
      <w:lvlJc w:val="left"/>
      <w:pPr>
        <w:ind w:left="3735" w:hanging="360"/>
      </w:pPr>
      <w:rPr>
        <w:rFonts w:ascii="Courier New" w:hAnsi="Courier New" w:cs="Courier New" w:hint="default"/>
      </w:rPr>
    </w:lvl>
    <w:lvl w:ilvl="2" w:tplc="08090005" w:tentative="1">
      <w:start w:val="1"/>
      <w:numFmt w:val="bullet"/>
      <w:lvlText w:val=""/>
      <w:lvlJc w:val="left"/>
      <w:pPr>
        <w:ind w:left="4455" w:hanging="360"/>
      </w:pPr>
      <w:rPr>
        <w:rFonts w:ascii="Wingdings" w:hAnsi="Wingdings" w:hint="default"/>
      </w:rPr>
    </w:lvl>
    <w:lvl w:ilvl="3" w:tplc="08090001" w:tentative="1">
      <w:start w:val="1"/>
      <w:numFmt w:val="bullet"/>
      <w:lvlText w:val=""/>
      <w:lvlJc w:val="left"/>
      <w:pPr>
        <w:ind w:left="5175" w:hanging="360"/>
      </w:pPr>
      <w:rPr>
        <w:rFonts w:ascii="Symbol" w:hAnsi="Symbol" w:hint="default"/>
      </w:rPr>
    </w:lvl>
    <w:lvl w:ilvl="4" w:tplc="08090003" w:tentative="1">
      <w:start w:val="1"/>
      <w:numFmt w:val="bullet"/>
      <w:lvlText w:val="o"/>
      <w:lvlJc w:val="left"/>
      <w:pPr>
        <w:ind w:left="5895" w:hanging="360"/>
      </w:pPr>
      <w:rPr>
        <w:rFonts w:ascii="Courier New" w:hAnsi="Courier New" w:cs="Courier New" w:hint="default"/>
      </w:rPr>
    </w:lvl>
    <w:lvl w:ilvl="5" w:tplc="08090005" w:tentative="1">
      <w:start w:val="1"/>
      <w:numFmt w:val="bullet"/>
      <w:lvlText w:val=""/>
      <w:lvlJc w:val="left"/>
      <w:pPr>
        <w:ind w:left="6615" w:hanging="360"/>
      </w:pPr>
      <w:rPr>
        <w:rFonts w:ascii="Wingdings" w:hAnsi="Wingdings" w:hint="default"/>
      </w:rPr>
    </w:lvl>
    <w:lvl w:ilvl="6" w:tplc="08090001" w:tentative="1">
      <w:start w:val="1"/>
      <w:numFmt w:val="bullet"/>
      <w:lvlText w:val=""/>
      <w:lvlJc w:val="left"/>
      <w:pPr>
        <w:ind w:left="7335" w:hanging="360"/>
      </w:pPr>
      <w:rPr>
        <w:rFonts w:ascii="Symbol" w:hAnsi="Symbol" w:hint="default"/>
      </w:rPr>
    </w:lvl>
    <w:lvl w:ilvl="7" w:tplc="08090003" w:tentative="1">
      <w:start w:val="1"/>
      <w:numFmt w:val="bullet"/>
      <w:lvlText w:val="o"/>
      <w:lvlJc w:val="left"/>
      <w:pPr>
        <w:ind w:left="8055" w:hanging="360"/>
      </w:pPr>
      <w:rPr>
        <w:rFonts w:ascii="Courier New" w:hAnsi="Courier New" w:cs="Courier New" w:hint="default"/>
      </w:rPr>
    </w:lvl>
    <w:lvl w:ilvl="8" w:tplc="08090005" w:tentative="1">
      <w:start w:val="1"/>
      <w:numFmt w:val="bullet"/>
      <w:lvlText w:val=""/>
      <w:lvlJc w:val="left"/>
      <w:pPr>
        <w:ind w:left="8775" w:hanging="360"/>
      </w:pPr>
      <w:rPr>
        <w:rFonts w:ascii="Wingdings" w:hAnsi="Wingdings" w:hint="default"/>
      </w:rPr>
    </w:lvl>
  </w:abstractNum>
  <w:abstractNum w:abstractNumId="70" w15:restartNumberingAfterBreak="0">
    <w:nsid w:val="2E622C2C"/>
    <w:multiLevelType w:val="hybridMultilevel"/>
    <w:tmpl w:val="760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E650D4E"/>
    <w:multiLevelType w:val="multilevel"/>
    <w:tmpl w:val="38AC678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2E8850E8"/>
    <w:multiLevelType w:val="multilevel"/>
    <w:tmpl w:val="29B21B7A"/>
    <w:lvl w:ilvl="0">
      <w:start w:val="1"/>
      <w:numFmt w:val="bullet"/>
      <w:lvlText w:val=""/>
      <w:lvlJc w:val="left"/>
      <w:pPr>
        <w:ind w:left="2520" w:hanging="360"/>
      </w:pPr>
      <w:rPr>
        <w:rFonts w:ascii="Symbol" w:hAnsi="Symbol" w:hint="default"/>
      </w:rPr>
    </w:lvl>
    <w:lvl w:ilvl="1">
      <w:start w:val="2"/>
      <w:numFmt w:val="decimal"/>
      <w:lvlText w:val="%1.%2"/>
      <w:lvlJc w:val="left"/>
      <w:pPr>
        <w:ind w:left="25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600" w:hanging="1440"/>
      </w:pPr>
      <w:rPr>
        <w:rFonts w:hint="default"/>
      </w:rPr>
    </w:lvl>
  </w:abstractNum>
  <w:abstractNum w:abstractNumId="73" w15:restartNumberingAfterBreak="0">
    <w:nsid w:val="2EB05AB4"/>
    <w:multiLevelType w:val="multilevel"/>
    <w:tmpl w:val="E09A2C80"/>
    <w:lvl w:ilvl="0">
      <w:start w:val="11"/>
      <w:numFmt w:val="decimal"/>
      <w:lvlText w:val="%1"/>
      <w:lvlJc w:val="left"/>
      <w:pPr>
        <w:ind w:left="384" w:hanging="384"/>
      </w:pPr>
      <w:rPr>
        <w:rFonts w:hint="default"/>
      </w:rPr>
    </w:lvl>
    <w:lvl w:ilvl="1">
      <w:start w:val="2"/>
      <w:numFmt w:val="decimal"/>
      <w:lvlText w:val="%1.%2"/>
      <w:lvlJc w:val="left"/>
      <w:pPr>
        <w:ind w:left="1152"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74" w15:restartNumberingAfterBreak="0">
    <w:nsid w:val="30F56885"/>
    <w:multiLevelType w:val="multilevel"/>
    <w:tmpl w:val="09624B86"/>
    <w:lvl w:ilvl="0">
      <w:start w:val="10"/>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5" w15:restartNumberingAfterBreak="0">
    <w:nsid w:val="31FD6F0A"/>
    <w:multiLevelType w:val="hybridMultilevel"/>
    <w:tmpl w:val="CCC67A30"/>
    <w:lvl w:ilvl="0" w:tplc="FC3EA3BA">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3338160C"/>
    <w:multiLevelType w:val="multilevel"/>
    <w:tmpl w:val="23EEA49A"/>
    <w:lvl w:ilvl="0">
      <w:start w:val="7"/>
      <w:numFmt w:val="decimal"/>
      <w:lvlText w:val="%1"/>
      <w:lvlJc w:val="left"/>
      <w:pPr>
        <w:ind w:left="435" w:hanging="435"/>
      </w:pPr>
      <w:rPr>
        <w:rFonts w:hint="default"/>
        <w:b w:val="0"/>
        <w:color w:val="auto"/>
      </w:rPr>
    </w:lvl>
    <w:lvl w:ilvl="1">
      <w:start w:val="6"/>
      <w:numFmt w:val="decimal"/>
      <w:lvlText w:val="%1.%2"/>
      <w:lvlJc w:val="left"/>
      <w:pPr>
        <w:ind w:left="720" w:hanging="435"/>
      </w:pPr>
      <w:rPr>
        <w:rFonts w:hint="default"/>
        <w:b w:val="0"/>
        <w:color w:val="auto"/>
      </w:rPr>
    </w:lvl>
    <w:lvl w:ilvl="2">
      <w:start w:val="1"/>
      <w:numFmt w:val="decimal"/>
      <w:lvlText w:val="%1.%2.%3"/>
      <w:lvlJc w:val="left"/>
      <w:pPr>
        <w:ind w:left="1290" w:hanging="720"/>
      </w:pPr>
      <w:rPr>
        <w:rFonts w:hint="default"/>
        <w:b w:val="0"/>
        <w:color w:val="auto"/>
      </w:rPr>
    </w:lvl>
    <w:lvl w:ilvl="3">
      <w:start w:val="1"/>
      <w:numFmt w:val="decimal"/>
      <w:lvlText w:val="%1.%2.%3.%4"/>
      <w:lvlJc w:val="left"/>
      <w:pPr>
        <w:ind w:left="1575" w:hanging="720"/>
      </w:pPr>
      <w:rPr>
        <w:rFonts w:hint="default"/>
        <w:b w:val="0"/>
        <w:color w:val="auto"/>
      </w:rPr>
    </w:lvl>
    <w:lvl w:ilvl="4">
      <w:start w:val="1"/>
      <w:numFmt w:val="decimal"/>
      <w:lvlText w:val="%1.%2.%3.%4.%5"/>
      <w:lvlJc w:val="left"/>
      <w:pPr>
        <w:ind w:left="2220" w:hanging="1080"/>
      </w:pPr>
      <w:rPr>
        <w:rFonts w:hint="default"/>
        <w:b w:val="0"/>
        <w:color w:val="auto"/>
      </w:rPr>
    </w:lvl>
    <w:lvl w:ilvl="5">
      <w:start w:val="1"/>
      <w:numFmt w:val="decimal"/>
      <w:lvlText w:val="%1.%2.%3.%4.%5.%6"/>
      <w:lvlJc w:val="left"/>
      <w:pPr>
        <w:ind w:left="2505" w:hanging="1080"/>
      </w:pPr>
      <w:rPr>
        <w:rFonts w:hint="default"/>
        <w:b w:val="0"/>
        <w:color w:val="auto"/>
      </w:rPr>
    </w:lvl>
    <w:lvl w:ilvl="6">
      <w:start w:val="1"/>
      <w:numFmt w:val="decimal"/>
      <w:lvlText w:val="%1.%2.%3.%4.%5.%6.%7"/>
      <w:lvlJc w:val="left"/>
      <w:pPr>
        <w:ind w:left="3150" w:hanging="1440"/>
      </w:pPr>
      <w:rPr>
        <w:rFonts w:hint="default"/>
        <w:b w:val="0"/>
        <w:color w:val="auto"/>
      </w:rPr>
    </w:lvl>
    <w:lvl w:ilvl="7">
      <w:start w:val="1"/>
      <w:numFmt w:val="decimal"/>
      <w:lvlText w:val="%1.%2.%3.%4.%5.%6.%7.%8"/>
      <w:lvlJc w:val="left"/>
      <w:pPr>
        <w:ind w:left="3435" w:hanging="1440"/>
      </w:pPr>
      <w:rPr>
        <w:rFonts w:hint="default"/>
        <w:b w:val="0"/>
        <w:color w:val="auto"/>
      </w:rPr>
    </w:lvl>
    <w:lvl w:ilvl="8">
      <w:start w:val="1"/>
      <w:numFmt w:val="decimal"/>
      <w:lvlText w:val="%1.%2.%3.%4.%5.%6.%7.%8.%9"/>
      <w:lvlJc w:val="left"/>
      <w:pPr>
        <w:ind w:left="4080" w:hanging="1800"/>
      </w:pPr>
      <w:rPr>
        <w:rFonts w:hint="default"/>
        <w:b w:val="0"/>
        <w:color w:val="auto"/>
      </w:rPr>
    </w:lvl>
  </w:abstractNum>
  <w:abstractNum w:abstractNumId="77" w15:restartNumberingAfterBreak="0">
    <w:nsid w:val="33810C88"/>
    <w:multiLevelType w:val="hybridMultilevel"/>
    <w:tmpl w:val="DB1A04BC"/>
    <w:lvl w:ilvl="0" w:tplc="E64C9B5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8" w15:restartNumberingAfterBreak="0">
    <w:nsid w:val="34207470"/>
    <w:multiLevelType w:val="hybridMultilevel"/>
    <w:tmpl w:val="FEB05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6661AF2"/>
    <w:multiLevelType w:val="multilevel"/>
    <w:tmpl w:val="CFB0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55585C"/>
    <w:multiLevelType w:val="hybridMultilevel"/>
    <w:tmpl w:val="04440D2E"/>
    <w:lvl w:ilvl="0" w:tplc="EB26B002">
      <w:start w:val="2"/>
      <w:numFmt w:val="decimal"/>
      <w:lvlText w:val="4.%1."/>
      <w:lvlJc w:val="left"/>
    </w:lvl>
    <w:lvl w:ilvl="1" w:tplc="B90C6FCA">
      <w:start w:val="1"/>
      <w:numFmt w:val="lowerLetter"/>
      <w:lvlText w:val="%2"/>
      <w:lvlJc w:val="left"/>
    </w:lvl>
    <w:lvl w:ilvl="2" w:tplc="36083F2E">
      <w:numFmt w:val="decimal"/>
      <w:lvlText w:val=""/>
      <w:lvlJc w:val="left"/>
    </w:lvl>
    <w:lvl w:ilvl="3" w:tplc="4B16EE98">
      <w:numFmt w:val="decimal"/>
      <w:lvlText w:val=""/>
      <w:lvlJc w:val="left"/>
    </w:lvl>
    <w:lvl w:ilvl="4" w:tplc="E7E4A596">
      <w:numFmt w:val="decimal"/>
      <w:lvlText w:val=""/>
      <w:lvlJc w:val="left"/>
    </w:lvl>
    <w:lvl w:ilvl="5" w:tplc="16366F94">
      <w:numFmt w:val="decimal"/>
      <w:lvlText w:val=""/>
      <w:lvlJc w:val="left"/>
    </w:lvl>
    <w:lvl w:ilvl="6" w:tplc="2046A3F0">
      <w:numFmt w:val="decimal"/>
      <w:lvlText w:val=""/>
      <w:lvlJc w:val="left"/>
    </w:lvl>
    <w:lvl w:ilvl="7" w:tplc="AB44CE7A">
      <w:numFmt w:val="decimal"/>
      <w:lvlText w:val=""/>
      <w:lvlJc w:val="left"/>
    </w:lvl>
    <w:lvl w:ilvl="8" w:tplc="B8F6265E">
      <w:numFmt w:val="decimal"/>
      <w:lvlText w:val=""/>
      <w:lvlJc w:val="left"/>
    </w:lvl>
  </w:abstractNum>
  <w:abstractNum w:abstractNumId="81" w15:restartNumberingAfterBreak="0">
    <w:nsid w:val="38B66B20"/>
    <w:multiLevelType w:val="hybridMultilevel"/>
    <w:tmpl w:val="0624D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15773E"/>
    <w:multiLevelType w:val="hybridMultilevel"/>
    <w:tmpl w:val="B8E4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4D60DF"/>
    <w:multiLevelType w:val="multilevel"/>
    <w:tmpl w:val="894A4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3A7F6B19"/>
    <w:multiLevelType w:val="hybridMultilevel"/>
    <w:tmpl w:val="FBD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AD075C7"/>
    <w:multiLevelType w:val="hybridMultilevel"/>
    <w:tmpl w:val="5C84B3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6" w15:restartNumberingAfterBreak="0">
    <w:nsid w:val="3BA443E6"/>
    <w:multiLevelType w:val="hybridMultilevel"/>
    <w:tmpl w:val="0ABE9CE0"/>
    <w:lvl w:ilvl="0" w:tplc="FFFFFFFF">
      <w:start w:val="1"/>
      <w:numFmt w:val="bullet"/>
      <w:lvlText w:val=""/>
      <w:lvlJc w:val="left"/>
      <w:pPr>
        <w:ind w:left="1940" w:hanging="360"/>
      </w:pPr>
      <w:rPr>
        <w:rFonts w:ascii="Symbol" w:hAnsi="Symbol" w:hint="default"/>
      </w:rPr>
    </w:lvl>
    <w:lvl w:ilvl="1" w:tplc="08090001">
      <w:start w:val="1"/>
      <w:numFmt w:val="bullet"/>
      <w:lvlText w:val=""/>
      <w:lvlJc w:val="left"/>
      <w:pPr>
        <w:ind w:left="2660" w:hanging="360"/>
      </w:pPr>
      <w:rPr>
        <w:rFonts w:ascii="Symbol" w:hAnsi="Symbol" w:hint="default"/>
      </w:rPr>
    </w:lvl>
    <w:lvl w:ilvl="2" w:tplc="FFFFFFFF">
      <w:start w:val="1"/>
      <w:numFmt w:val="bullet"/>
      <w:lvlText w:val=""/>
      <w:lvlJc w:val="left"/>
      <w:pPr>
        <w:ind w:left="3380" w:hanging="360"/>
      </w:pPr>
      <w:rPr>
        <w:rFonts w:ascii="Wingdings" w:hAnsi="Wingdings" w:hint="default"/>
      </w:rPr>
    </w:lvl>
    <w:lvl w:ilvl="3" w:tplc="FFFFFFFF">
      <w:start w:val="6"/>
      <w:numFmt w:val="bullet"/>
      <w:lvlText w:val="-"/>
      <w:lvlJc w:val="left"/>
      <w:pPr>
        <w:ind w:left="4100" w:hanging="360"/>
      </w:pPr>
      <w:rPr>
        <w:rFonts w:ascii="Calibri" w:eastAsia="Calibri" w:hAnsi="Calibri" w:cs="Calibri" w:hint="default"/>
      </w:rPr>
    </w:lvl>
    <w:lvl w:ilvl="4" w:tplc="FFFFFFFF" w:tentative="1">
      <w:start w:val="1"/>
      <w:numFmt w:val="bullet"/>
      <w:lvlText w:val="o"/>
      <w:lvlJc w:val="left"/>
      <w:pPr>
        <w:ind w:left="4820" w:hanging="360"/>
      </w:pPr>
      <w:rPr>
        <w:rFonts w:ascii="Courier New" w:hAnsi="Courier New" w:cs="Courier New" w:hint="default"/>
      </w:rPr>
    </w:lvl>
    <w:lvl w:ilvl="5" w:tplc="FFFFFFFF" w:tentative="1">
      <w:start w:val="1"/>
      <w:numFmt w:val="bullet"/>
      <w:lvlText w:val=""/>
      <w:lvlJc w:val="left"/>
      <w:pPr>
        <w:ind w:left="5540" w:hanging="360"/>
      </w:pPr>
      <w:rPr>
        <w:rFonts w:ascii="Wingdings" w:hAnsi="Wingdings" w:hint="default"/>
      </w:rPr>
    </w:lvl>
    <w:lvl w:ilvl="6" w:tplc="FFFFFFFF" w:tentative="1">
      <w:start w:val="1"/>
      <w:numFmt w:val="bullet"/>
      <w:lvlText w:val=""/>
      <w:lvlJc w:val="left"/>
      <w:pPr>
        <w:ind w:left="6260" w:hanging="360"/>
      </w:pPr>
      <w:rPr>
        <w:rFonts w:ascii="Symbol" w:hAnsi="Symbol" w:hint="default"/>
      </w:rPr>
    </w:lvl>
    <w:lvl w:ilvl="7" w:tplc="FFFFFFFF" w:tentative="1">
      <w:start w:val="1"/>
      <w:numFmt w:val="bullet"/>
      <w:lvlText w:val="o"/>
      <w:lvlJc w:val="left"/>
      <w:pPr>
        <w:ind w:left="6980" w:hanging="360"/>
      </w:pPr>
      <w:rPr>
        <w:rFonts w:ascii="Courier New" w:hAnsi="Courier New" w:cs="Courier New" w:hint="default"/>
      </w:rPr>
    </w:lvl>
    <w:lvl w:ilvl="8" w:tplc="FFFFFFFF" w:tentative="1">
      <w:start w:val="1"/>
      <w:numFmt w:val="bullet"/>
      <w:lvlText w:val=""/>
      <w:lvlJc w:val="left"/>
      <w:pPr>
        <w:ind w:left="7700" w:hanging="360"/>
      </w:pPr>
      <w:rPr>
        <w:rFonts w:ascii="Wingdings" w:hAnsi="Wingdings" w:hint="default"/>
      </w:rPr>
    </w:lvl>
  </w:abstractNum>
  <w:abstractNum w:abstractNumId="87" w15:restartNumberingAfterBreak="0">
    <w:nsid w:val="3C3E66E0"/>
    <w:multiLevelType w:val="hybridMultilevel"/>
    <w:tmpl w:val="B82ACDC4"/>
    <w:lvl w:ilvl="0" w:tplc="04090003">
      <w:start w:val="1"/>
      <w:numFmt w:val="bullet"/>
      <w:lvlText w:val="o"/>
      <w:lvlJc w:val="left"/>
      <w:pPr>
        <w:ind w:left="1480" w:hanging="360"/>
      </w:pPr>
      <w:rPr>
        <w:rFonts w:ascii="Courier New" w:hAnsi="Courier New" w:cs="Courier New"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88" w15:restartNumberingAfterBreak="0">
    <w:nsid w:val="3C4A2AE6"/>
    <w:multiLevelType w:val="hybridMultilevel"/>
    <w:tmpl w:val="C9F8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CA074AE"/>
    <w:multiLevelType w:val="multilevel"/>
    <w:tmpl w:val="894A4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DF406F0"/>
    <w:multiLevelType w:val="multilevel"/>
    <w:tmpl w:val="B670936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3ED813EE"/>
    <w:multiLevelType w:val="multilevel"/>
    <w:tmpl w:val="65BAED24"/>
    <w:lvl w:ilvl="0">
      <w:start w:val="8"/>
      <w:numFmt w:val="decimal"/>
      <w:lvlText w:val="%1"/>
      <w:lvlJc w:val="left"/>
      <w:pPr>
        <w:ind w:left="444" w:hanging="444"/>
      </w:pPr>
      <w:rPr>
        <w:rFonts w:hint="default"/>
      </w:rPr>
    </w:lvl>
    <w:lvl w:ilvl="1">
      <w:start w:val="2"/>
      <w:numFmt w:val="decimal"/>
      <w:lvlText w:val="%1.%2"/>
      <w:lvlJc w:val="left"/>
      <w:pPr>
        <w:ind w:left="888" w:hanging="444"/>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92" w15:restartNumberingAfterBreak="0">
    <w:nsid w:val="3EE62C6E"/>
    <w:multiLevelType w:val="multilevel"/>
    <w:tmpl w:val="10FAAA3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3EFB7320"/>
    <w:multiLevelType w:val="hybridMultilevel"/>
    <w:tmpl w:val="E70C4348"/>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94" w15:restartNumberingAfterBreak="0">
    <w:nsid w:val="3F0905A4"/>
    <w:multiLevelType w:val="multilevel"/>
    <w:tmpl w:val="1F1E1B64"/>
    <w:lvl w:ilvl="0">
      <w:start w:val="9"/>
      <w:numFmt w:val="decimal"/>
      <w:lvlText w:val="%1"/>
      <w:lvlJc w:val="left"/>
      <w:pPr>
        <w:ind w:left="444" w:hanging="444"/>
      </w:pPr>
      <w:rPr>
        <w:rFonts w:hint="default"/>
      </w:rPr>
    </w:lvl>
    <w:lvl w:ilvl="1">
      <w:start w:val="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95" w15:restartNumberingAfterBreak="0">
    <w:nsid w:val="405F4632"/>
    <w:multiLevelType w:val="multilevel"/>
    <w:tmpl w:val="63C017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1423057"/>
    <w:multiLevelType w:val="hybridMultilevel"/>
    <w:tmpl w:val="FCF04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2614062"/>
    <w:multiLevelType w:val="hybridMultilevel"/>
    <w:tmpl w:val="779C2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2F45FB9"/>
    <w:multiLevelType w:val="hybridMultilevel"/>
    <w:tmpl w:val="5ED4630C"/>
    <w:lvl w:ilvl="0" w:tplc="04090005">
      <w:start w:val="1"/>
      <w:numFmt w:val="bullet"/>
      <w:lvlText w:val=""/>
      <w:lvlJc w:val="left"/>
      <w:pPr>
        <w:ind w:left="2552" w:hanging="360"/>
      </w:pPr>
      <w:rPr>
        <w:rFonts w:ascii="Wingdings" w:hAnsi="Wingdings" w:hint="default"/>
      </w:rPr>
    </w:lvl>
    <w:lvl w:ilvl="1" w:tplc="FFFFFFFF">
      <w:numFmt w:val="bullet"/>
      <w:lvlText w:val="•"/>
      <w:lvlJc w:val="left"/>
      <w:pPr>
        <w:ind w:left="3272" w:hanging="360"/>
      </w:pPr>
      <w:rPr>
        <w:rFonts w:ascii="Calibri" w:eastAsia="Calibri" w:hAnsi="Calibri" w:cstheme="minorHAnsi" w:hint="default"/>
      </w:rPr>
    </w:lvl>
    <w:lvl w:ilvl="2" w:tplc="FFFFFFFF" w:tentative="1">
      <w:start w:val="1"/>
      <w:numFmt w:val="bullet"/>
      <w:lvlText w:val=""/>
      <w:lvlJc w:val="left"/>
      <w:pPr>
        <w:ind w:left="3992" w:hanging="360"/>
      </w:pPr>
      <w:rPr>
        <w:rFonts w:ascii="Wingdings" w:hAnsi="Wingdings" w:hint="default"/>
      </w:rPr>
    </w:lvl>
    <w:lvl w:ilvl="3" w:tplc="FFFFFFFF" w:tentative="1">
      <w:start w:val="1"/>
      <w:numFmt w:val="bullet"/>
      <w:lvlText w:val=""/>
      <w:lvlJc w:val="left"/>
      <w:pPr>
        <w:ind w:left="4712" w:hanging="360"/>
      </w:pPr>
      <w:rPr>
        <w:rFonts w:ascii="Symbol" w:hAnsi="Symbol" w:hint="default"/>
      </w:rPr>
    </w:lvl>
    <w:lvl w:ilvl="4" w:tplc="FFFFFFFF" w:tentative="1">
      <w:start w:val="1"/>
      <w:numFmt w:val="bullet"/>
      <w:lvlText w:val="o"/>
      <w:lvlJc w:val="left"/>
      <w:pPr>
        <w:ind w:left="5432" w:hanging="360"/>
      </w:pPr>
      <w:rPr>
        <w:rFonts w:ascii="Courier New" w:hAnsi="Courier New" w:cs="Courier New" w:hint="default"/>
      </w:rPr>
    </w:lvl>
    <w:lvl w:ilvl="5" w:tplc="FFFFFFFF" w:tentative="1">
      <w:start w:val="1"/>
      <w:numFmt w:val="bullet"/>
      <w:lvlText w:val=""/>
      <w:lvlJc w:val="left"/>
      <w:pPr>
        <w:ind w:left="6152" w:hanging="360"/>
      </w:pPr>
      <w:rPr>
        <w:rFonts w:ascii="Wingdings" w:hAnsi="Wingdings" w:hint="default"/>
      </w:rPr>
    </w:lvl>
    <w:lvl w:ilvl="6" w:tplc="FFFFFFFF" w:tentative="1">
      <w:start w:val="1"/>
      <w:numFmt w:val="bullet"/>
      <w:lvlText w:val=""/>
      <w:lvlJc w:val="left"/>
      <w:pPr>
        <w:ind w:left="6872" w:hanging="360"/>
      </w:pPr>
      <w:rPr>
        <w:rFonts w:ascii="Symbol" w:hAnsi="Symbol" w:hint="default"/>
      </w:rPr>
    </w:lvl>
    <w:lvl w:ilvl="7" w:tplc="FFFFFFFF" w:tentative="1">
      <w:start w:val="1"/>
      <w:numFmt w:val="bullet"/>
      <w:lvlText w:val="o"/>
      <w:lvlJc w:val="left"/>
      <w:pPr>
        <w:ind w:left="7592" w:hanging="360"/>
      </w:pPr>
      <w:rPr>
        <w:rFonts w:ascii="Courier New" w:hAnsi="Courier New" w:cs="Courier New" w:hint="default"/>
      </w:rPr>
    </w:lvl>
    <w:lvl w:ilvl="8" w:tplc="FFFFFFFF" w:tentative="1">
      <w:start w:val="1"/>
      <w:numFmt w:val="bullet"/>
      <w:lvlText w:val=""/>
      <w:lvlJc w:val="left"/>
      <w:pPr>
        <w:ind w:left="8312" w:hanging="360"/>
      </w:pPr>
      <w:rPr>
        <w:rFonts w:ascii="Wingdings" w:hAnsi="Wingdings" w:hint="default"/>
      </w:rPr>
    </w:lvl>
  </w:abstractNum>
  <w:abstractNum w:abstractNumId="99" w15:restartNumberingAfterBreak="0">
    <w:nsid w:val="432D4751"/>
    <w:multiLevelType w:val="hybridMultilevel"/>
    <w:tmpl w:val="1C762340"/>
    <w:lvl w:ilvl="0" w:tplc="08090001">
      <w:start w:val="1"/>
      <w:numFmt w:val="bullet"/>
      <w:lvlText w:val=""/>
      <w:lvlJc w:val="left"/>
      <w:pPr>
        <w:ind w:left="1940" w:hanging="360"/>
      </w:pPr>
      <w:rPr>
        <w:rFonts w:ascii="Symbol" w:hAnsi="Symbol" w:hint="default"/>
      </w:rPr>
    </w:lvl>
    <w:lvl w:ilvl="1" w:tplc="08090003">
      <w:start w:val="1"/>
      <w:numFmt w:val="bullet"/>
      <w:lvlText w:val="o"/>
      <w:lvlJc w:val="left"/>
      <w:pPr>
        <w:ind w:left="2660" w:hanging="360"/>
      </w:pPr>
      <w:rPr>
        <w:rFonts w:ascii="Courier New" w:hAnsi="Courier New" w:cs="Courier New" w:hint="default"/>
      </w:rPr>
    </w:lvl>
    <w:lvl w:ilvl="2" w:tplc="08090005">
      <w:start w:val="1"/>
      <w:numFmt w:val="bullet"/>
      <w:lvlText w:val=""/>
      <w:lvlJc w:val="left"/>
      <w:pPr>
        <w:ind w:left="3380" w:hanging="360"/>
      </w:pPr>
      <w:rPr>
        <w:rFonts w:ascii="Wingdings" w:hAnsi="Wingdings" w:hint="default"/>
      </w:rPr>
    </w:lvl>
    <w:lvl w:ilvl="3" w:tplc="48E883C2">
      <w:start w:val="6"/>
      <w:numFmt w:val="bullet"/>
      <w:lvlText w:val="-"/>
      <w:lvlJc w:val="left"/>
      <w:pPr>
        <w:ind w:left="4100" w:hanging="360"/>
      </w:pPr>
      <w:rPr>
        <w:rFonts w:ascii="Calibri" w:eastAsia="Calibri" w:hAnsi="Calibri" w:cs="Calibri"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100" w15:restartNumberingAfterBreak="0">
    <w:nsid w:val="440BADFC"/>
    <w:multiLevelType w:val="hybridMultilevel"/>
    <w:tmpl w:val="0ED8BC9A"/>
    <w:lvl w:ilvl="0" w:tplc="1FFEAC24">
      <w:start w:val="1"/>
      <w:numFmt w:val="decimal"/>
      <w:lvlText w:val="%1."/>
      <w:lvlJc w:val="left"/>
    </w:lvl>
    <w:lvl w:ilvl="1" w:tplc="8188BACA">
      <w:start w:val="1"/>
      <w:numFmt w:val="decimal"/>
      <w:lvlText w:val="1.%2."/>
      <w:lvlJc w:val="left"/>
    </w:lvl>
    <w:lvl w:ilvl="2" w:tplc="84F8A09C">
      <w:start w:val="1"/>
      <w:numFmt w:val="decimal"/>
      <w:lvlText w:val="1.10.%3."/>
      <w:lvlJc w:val="left"/>
    </w:lvl>
    <w:lvl w:ilvl="3" w:tplc="F1F4AF84">
      <w:numFmt w:val="decimal"/>
      <w:lvlText w:val=""/>
      <w:lvlJc w:val="left"/>
    </w:lvl>
    <w:lvl w:ilvl="4" w:tplc="08090001">
      <w:start w:val="1"/>
      <w:numFmt w:val="bullet"/>
      <w:lvlText w:val=""/>
      <w:lvlJc w:val="left"/>
      <w:rPr>
        <w:rFonts w:ascii="Symbol" w:hAnsi="Symbol" w:hint="default"/>
      </w:rPr>
    </w:lvl>
    <w:lvl w:ilvl="5" w:tplc="B5AAA7F8">
      <w:numFmt w:val="decimal"/>
      <w:lvlText w:val=""/>
      <w:lvlJc w:val="left"/>
    </w:lvl>
    <w:lvl w:ilvl="6" w:tplc="82EC2D9E">
      <w:numFmt w:val="decimal"/>
      <w:lvlText w:val=""/>
      <w:lvlJc w:val="left"/>
    </w:lvl>
    <w:lvl w:ilvl="7" w:tplc="72941644">
      <w:numFmt w:val="decimal"/>
      <w:lvlText w:val=""/>
      <w:lvlJc w:val="left"/>
    </w:lvl>
    <w:lvl w:ilvl="8" w:tplc="8CAAD23E">
      <w:numFmt w:val="decimal"/>
      <w:lvlText w:val=""/>
      <w:lvlJc w:val="left"/>
    </w:lvl>
  </w:abstractNum>
  <w:abstractNum w:abstractNumId="101" w15:restartNumberingAfterBreak="0">
    <w:nsid w:val="452F4C7A"/>
    <w:multiLevelType w:val="hybridMultilevel"/>
    <w:tmpl w:val="2E606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47AD7280"/>
    <w:multiLevelType w:val="multilevel"/>
    <w:tmpl w:val="ACC0D746"/>
    <w:lvl w:ilvl="0">
      <w:start w:val="7"/>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3" w15:restartNumberingAfterBreak="0">
    <w:nsid w:val="4A5566D2"/>
    <w:multiLevelType w:val="multilevel"/>
    <w:tmpl w:val="D56632D2"/>
    <w:lvl w:ilvl="0">
      <w:start w:val="7"/>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AC63F6C"/>
    <w:multiLevelType w:val="multilevel"/>
    <w:tmpl w:val="CA2A43F8"/>
    <w:lvl w:ilvl="0">
      <w:start w:val="8"/>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05" w15:restartNumberingAfterBreak="0">
    <w:nsid w:val="4B67061C"/>
    <w:multiLevelType w:val="hybridMultilevel"/>
    <w:tmpl w:val="C496200A"/>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4B721B71"/>
    <w:multiLevelType w:val="hybridMultilevel"/>
    <w:tmpl w:val="5112B8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BC873DF"/>
    <w:multiLevelType w:val="multilevel"/>
    <w:tmpl w:val="EF9A85BE"/>
    <w:lvl w:ilvl="0">
      <w:start w:val="7"/>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8" w15:restartNumberingAfterBreak="0">
    <w:nsid w:val="4EDB7D9B"/>
    <w:multiLevelType w:val="multilevel"/>
    <w:tmpl w:val="0AC0A468"/>
    <w:lvl w:ilvl="0">
      <w:start w:val="7"/>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109" w15:restartNumberingAfterBreak="0">
    <w:nsid w:val="505E6AC9"/>
    <w:multiLevelType w:val="hybridMultilevel"/>
    <w:tmpl w:val="F9E0890E"/>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110" w15:restartNumberingAfterBreak="0">
    <w:nsid w:val="51155D73"/>
    <w:multiLevelType w:val="hybridMultilevel"/>
    <w:tmpl w:val="95649596"/>
    <w:lvl w:ilvl="0" w:tplc="FFFFFFFF">
      <w:start w:val="1"/>
      <w:numFmt w:val="bullet"/>
      <w:lvlText w:val=""/>
      <w:lvlJc w:val="left"/>
      <w:pPr>
        <w:ind w:left="19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12C3C28"/>
    <w:multiLevelType w:val="hybridMultilevel"/>
    <w:tmpl w:val="399E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17B11FB"/>
    <w:multiLevelType w:val="hybridMultilevel"/>
    <w:tmpl w:val="17AEB264"/>
    <w:lvl w:ilvl="0" w:tplc="04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3" w15:restartNumberingAfterBreak="0">
    <w:nsid w:val="51AA2BA0"/>
    <w:multiLevelType w:val="multilevel"/>
    <w:tmpl w:val="C3E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28F0AAA"/>
    <w:multiLevelType w:val="multilevel"/>
    <w:tmpl w:val="9E6C317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53036F84"/>
    <w:multiLevelType w:val="hybridMultilevel"/>
    <w:tmpl w:val="1A06D3CC"/>
    <w:lvl w:ilvl="0" w:tplc="2EA83816">
      <w:start w:val="3"/>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5477228B"/>
    <w:multiLevelType w:val="multilevel"/>
    <w:tmpl w:val="E4763EBE"/>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4964C03"/>
    <w:multiLevelType w:val="hybridMultilevel"/>
    <w:tmpl w:val="AD0C4570"/>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8" w15:restartNumberingAfterBreak="0">
    <w:nsid w:val="54F20A14"/>
    <w:multiLevelType w:val="hybridMultilevel"/>
    <w:tmpl w:val="96CA6F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55026472"/>
    <w:multiLevelType w:val="multilevel"/>
    <w:tmpl w:val="5652EF86"/>
    <w:lvl w:ilvl="0">
      <w:start w:val="11"/>
      <w:numFmt w:val="decimal"/>
      <w:lvlText w:val="%1"/>
      <w:lvlJc w:val="left"/>
      <w:pPr>
        <w:ind w:left="384" w:hanging="384"/>
      </w:pPr>
      <w:rPr>
        <w:rFonts w:hint="default"/>
      </w:rPr>
    </w:lvl>
    <w:lvl w:ilvl="1">
      <w:start w:val="2"/>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20" w15:restartNumberingAfterBreak="0">
    <w:nsid w:val="572F621F"/>
    <w:multiLevelType w:val="multilevel"/>
    <w:tmpl w:val="060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7494330"/>
    <w:multiLevelType w:val="hybridMultilevel"/>
    <w:tmpl w:val="9178387C"/>
    <w:lvl w:ilvl="0" w:tplc="2EA83816">
      <w:start w:val="3"/>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7506112"/>
    <w:multiLevelType w:val="hybridMultilevel"/>
    <w:tmpl w:val="8FC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76E6351"/>
    <w:multiLevelType w:val="multilevel"/>
    <w:tmpl w:val="EE7A4BF8"/>
    <w:lvl w:ilvl="0">
      <w:start w:val="14"/>
      <w:numFmt w:val="decimal"/>
      <w:lvlText w:val="%1"/>
      <w:lvlJc w:val="left"/>
      <w:pPr>
        <w:ind w:left="492" w:hanging="492"/>
      </w:pPr>
      <w:rPr>
        <w:rFonts w:hint="default"/>
      </w:rPr>
    </w:lvl>
    <w:lvl w:ilvl="1">
      <w:start w:val="21"/>
      <w:numFmt w:val="decimal"/>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78602AE"/>
    <w:multiLevelType w:val="multilevel"/>
    <w:tmpl w:val="0B10C08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80BD78F"/>
    <w:multiLevelType w:val="hybridMultilevel"/>
    <w:tmpl w:val="929C1050"/>
    <w:lvl w:ilvl="0" w:tplc="313A0412">
      <w:start w:val="4"/>
      <w:numFmt w:val="decimal"/>
      <w:lvlText w:val="%1."/>
      <w:lvlJc w:val="left"/>
    </w:lvl>
    <w:lvl w:ilvl="1" w:tplc="80DAC492">
      <w:start w:val="1"/>
      <w:numFmt w:val="decimal"/>
      <w:lvlText w:val="4.%2."/>
      <w:lvlJc w:val="left"/>
    </w:lvl>
    <w:lvl w:ilvl="2" w:tplc="AC48DF98">
      <w:start w:val="1"/>
      <w:numFmt w:val="decimal"/>
      <w:lvlText w:val="4.1.%3."/>
      <w:lvlJc w:val="left"/>
    </w:lvl>
    <w:lvl w:ilvl="3" w:tplc="7B40B170">
      <w:numFmt w:val="decimal"/>
      <w:lvlText w:val=""/>
      <w:lvlJc w:val="left"/>
    </w:lvl>
    <w:lvl w:ilvl="4" w:tplc="8F7E7A3C">
      <w:numFmt w:val="decimal"/>
      <w:lvlText w:val=""/>
      <w:lvlJc w:val="left"/>
    </w:lvl>
    <w:lvl w:ilvl="5" w:tplc="BFFE06DE">
      <w:numFmt w:val="decimal"/>
      <w:lvlText w:val=""/>
      <w:lvlJc w:val="left"/>
    </w:lvl>
    <w:lvl w:ilvl="6" w:tplc="EC865B56">
      <w:numFmt w:val="decimal"/>
      <w:lvlText w:val=""/>
      <w:lvlJc w:val="left"/>
    </w:lvl>
    <w:lvl w:ilvl="7" w:tplc="8E1894E8">
      <w:numFmt w:val="decimal"/>
      <w:lvlText w:val=""/>
      <w:lvlJc w:val="left"/>
    </w:lvl>
    <w:lvl w:ilvl="8" w:tplc="2B2C9676">
      <w:numFmt w:val="decimal"/>
      <w:lvlText w:val=""/>
      <w:lvlJc w:val="left"/>
    </w:lvl>
  </w:abstractNum>
  <w:abstractNum w:abstractNumId="126" w15:restartNumberingAfterBreak="0">
    <w:nsid w:val="58E9334D"/>
    <w:multiLevelType w:val="multilevel"/>
    <w:tmpl w:val="88247232"/>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974B78"/>
    <w:multiLevelType w:val="hybridMultilevel"/>
    <w:tmpl w:val="DA44F3A6"/>
    <w:lvl w:ilvl="0" w:tplc="7AB4E6AA">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A8E315F"/>
    <w:multiLevelType w:val="multilevel"/>
    <w:tmpl w:val="8912161C"/>
    <w:lvl w:ilvl="0">
      <w:start w:val="6"/>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decimal"/>
      <w:lvlText w:val="%1.%2.%3"/>
      <w:lvlJc w:val="left"/>
      <w:pPr>
        <w:ind w:left="1260"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9" w15:restartNumberingAfterBreak="0">
    <w:nsid w:val="5AEE1B14"/>
    <w:multiLevelType w:val="hybridMultilevel"/>
    <w:tmpl w:val="2174CD96"/>
    <w:lvl w:ilvl="0" w:tplc="04090001">
      <w:start w:val="1"/>
      <w:numFmt w:val="bullet"/>
      <w:lvlText w:val=""/>
      <w:lvlJc w:val="left"/>
      <w:pPr>
        <w:ind w:left="1480" w:hanging="360"/>
      </w:pPr>
      <w:rPr>
        <w:rFonts w:ascii="Symbol" w:hAnsi="Symbol"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30" w15:restartNumberingAfterBreak="0">
    <w:nsid w:val="5C482A97"/>
    <w:multiLevelType w:val="hybridMultilevel"/>
    <w:tmpl w:val="6C9C2888"/>
    <w:lvl w:ilvl="0" w:tplc="3C4EFC6A">
      <w:start w:val="3"/>
      <w:numFmt w:val="decimal"/>
      <w:lvlText w:val="3.%1."/>
      <w:lvlJc w:val="left"/>
    </w:lvl>
    <w:lvl w:ilvl="1" w:tplc="2F124C12">
      <w:numFmt w:val="decimal"/>
      <w:lvlText w:val=""/>
      <w:lvlJc w:val="left"/>
    </w:lvl>
    <w:lvl w:ilvl="2" w:tplc="B3C04A4C">
      <w:numFmt w:val="decimal"/>
      <w:lvlText w:val=""/>
      <w:lvlJc w:val="left"/>
    </w:lvl>
    <w:lvl w:ilvl="3" w:tplc="98C6655A">
      <w:numFmt w:val="decimal"/>
      <w:lvlText w:val=""/>
      <w:lvlJc w:val="left"/>
    </w:lvl>
    <w:lvl w:ilvl="4" w:tplc="B77A658E">
      <w:numFmt w:val="decimal"/>
      <w:lvlText w:val=""/>
      <w:lvlJc w:val="left"/>
    </w:lvl>
    <w:lvl w:ilvl="5" w:tplc="620CD2A4">
      <w:numFmt w:val="decimal"/>
      <w:lvlText w:val=""/>
      <w:lvlJc w:val="left"/>
    </w:lvl>
    <w:lvl w:ilvl="6" w:tplc="66368070">
      <w:numFmt w:val="decimal"/>
      <w:lvlText w:val=""/>
      <w:lvlJc w:val="left"/>
    </w:lvl>
    <w:lvl w:ilvl="7" w:tplc="F1A6F7DE">
      <w:numFmt w:val="decimal"/>
      <w:lvlText w:val=""/>
      <w:lvlJc w:val="left"/>
    </w:lvl>
    <w:lvl w:ilvl="8" w:tplc="82D24026">
      <w:numFmt w:val="decimal"/>
      <w:lvlText w:val=""/>
      <w:lvlJc w:val="left"/>
    </w:lvl>
  </w:abstractNum>
  <w:abstractNum w:abstractNumId="131" w15:restartNumberingAfterBreak="0">
    <w:nsid w:val="5CCB159D"/>
    <w:multiLevelType w:val="multilevel"/>
    <w:tmpl w:val="398064AA"/>
    <w:lvl w:ilvl="0">
      <w:start w:val="6"/>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bullet"/>
      <w:lvlText w:val=""/>
      <w:lvlJc w:val="left"/>
      <w:pPr>
        <w:ind w:left="1940" w:hanging="36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2" w15:restartNumberingAfterBreak="0">
    <w:nsid w:val="5DDC02DE"/>
    <w:multiLevelType w:val="hybridMultilevel"/>
    <w:tmpl w:val="7490577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5E4126FF"/>
    <w:multiLevelType w:val="hybridMultilevel"/>
    <w:tmpl w:val="91CE339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4" w15:restartNumberingAfterBreak="0">
    <w:nsid w:val="5FE8181B"/>
    <w:multiLevelType w:val="hybridMultilevel"/>
    <w:tmpl w:val="017C3624"/>
    <w:lvl w:ilvl="0" w:tplc="04090003">
      <w:start w:val="1"/>
      <w:numFmt w:val="bullet"/>
      <w:lvlText w:val="o"/>
      <w:lvlJc w:val="left"/>
      <w:pPr>
        <w:ind w:left="2552" w:hanging="360"/>
      </w:pPr>
      <w:rPr>
        <w:rFonts w:ascii="Courier New" w:hAnsi="Courier New" w:cs="Courier New" w:hint="default"/>
      </w:rPr>
    </w:lvl>
    <w:lvl w:ilvl="1" w:tplc="FFFFFFFF">
      <w:numFmt w:val="bullet"/>
      <w:lvlText w:val="•"/>
      <w:lvlJc w:val="left"/>
      <w:pPr>
        <w:ind w:left="3272" w:hanging="360"/>
      </w:pPr>
      <w:rPr>
        <w:rFonts w:ascii="Calibri" w:eastAsia="Calibri" w:hAnsi="Calibri" w:cstheme="minorHAnsi" w:hint="default"/>
      </w:rPr>
    </w:lvl>
    <w:lvl w:ilvl="2" w:tplc="FFFFFFFF" w:tentative="1">
      <w:start w:val="1"/>
      <w:numFmt w:val="bullet"/>
      <w:lvlText w:val=""/>
      <w:lvlJc w:val="left"/>
      <w:pPr>
        <w:ind w:left="3992" w:hanging="360"/>
      </w:pPr>
      <w:rPr>
        <w:rFonts w:ascii="Wingdings" w:hAnsi="Wingdings" w:hint="default"/>
      </w:rPr>
    </w:lvl>
    <w:lvl w:ilvl="3" w:tplc="FFFFFFFF" w:tentative="1">
      <w:start w:val="1"/>
      <w:numFmt w:val="bullet"/>
      <w:lvlText w:val=""/>
      <w:lvlJc w:val="left"/>
      <w:pPr>
        <w:ind w:left="4712" w:hanging="360"/>
      </w:pPr>
      <w:rPr>
        <w:rFonts w:ascii="Symbol" w:hAnsi="Symbol" w:hint="default"/>
      </w:rPr>
    </w:lvl>
    <w:lvl w:ilvl="4" w:tplc="FFFFFFFF" w:tentative="1">
      <w:start w:val="1"/>
      <w:numFmt w:val="bullet"/>
      <w:lvlText w:val="o"/>
      <w:lvlJc w:val="left"/>
      <w:pPr>
        <w:ind w:left="5432" w:hanging="360"/>
      </w:pPr>
      <w:rPr>
        <w:rFonts w:ascii="Courier New" w:hAnsi="Courier New" w:cs="Courier New" w:hint="default"/>
      </w:rPr>
    </w:lvl>
    <w:lvl w:ilvl="5" w:tplc="FFFFFFFF" w:tentative="1">
      <w:start w:val="1"/>
      <w:numFmt w:val="bullet"/>
      <w:lvlText w:val=""/>
      <w:lvlJc w:val="left"/>
      <w:pPr>
        <w:ind w:left="6152" w:hanging="360"/>
      </w:pPr>
      <w:rPr>
        <w:rFonts w:ascii="Wingdings" w:hAnsi="Wingdings" w:hint="default"/>
      </w:rPr>
    </w:lvl>
    <w:lvl w:ilvl="6" w:tplc="FFFFFFFF" w:tentative="1">
      <w:start w:val="1"/>
      <w:numFmt w:val="bullet"/>
      <w:lvlText w:val=""/>
      <w:lvlJc w:val="left"/>
      <w:pPr>
        <w:ind w:left="6872" w:hanging="360"/>
      </w:pPr>
      <w:rPr>
        <w:rFonts w:ascii="Symbol" w:hAnsi="Symbol" w:hint="default"/>
      </w:rPr>
    </w:lvl>
    <w:lvl w:ilvl="7" w:tplc="FFFFFFFF" w:tentative="1">
      <w:start w:val="1"/>
      <w:numFmt w:val="bullet"/>
      <w:lvlText w:val="o"/>
      <w:lvlJc w:val="left"/>
      <w:pPr>
        <w:ind w:left="7592" w:hanging="360"/>
      </w:pPr>
      <w:rPr>
        <w:rFonts w:ascii="Courier New" w:hAnsi="Courier New" w:cs="Courier New" w:hint="default"/>
      </w:rPr>
    </w:lvl>
    <w:lvl w:ilvl="8" w:tplc="FFFFFFFF" w:tentative="1">
      <w:start w:val="1"/>
      <w:numFmt w:val="bullet"/>
      <w:lvlText w:val=""/>
      <w:lvlJc w:val="left"/>
      <w:pPr>
        <w:ind w:left="8312" w:hanging="360"/>
      </w:pPr>
      <w:rPr>
        <w:rFonts w:ascii="Wingdings" w:hAnsi="Wingdings" w:hint="default"/>
      </w:rPr>
    </w:lvl>
  </w:abstractNum>
  <w:abstractNum w:abstractNumId="135" w15:restartNumberingAfterBreak="0">
    <w:nsid w:val="604B6371"/>
    <w:multiLevelType w:val="hybridMultilevel"/>
    <w:tmpl w:val="646029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6" w15:restartNumberingAfterBreak="0">
    <w:nsid w:val="630B7340"/>
    <w:multiLevelType w:val="multilevel"/>
    <w:tmpl w:val="427878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632123B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3A74D43"/>
    <w:multiLevelType w:val="hybridMultilevel"/>
    <w:tmpl w:val="8FC610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3B27E73"/>
    <w:multiLevelType w:val="hybridMultilevel"/>
    <w:tmpl w:val="B4D6E58C"/>
    <w:lvl w:ilvl="0" w:tplc="EB26B002">
      <w:start w:val="2"/>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64D75F8"/>
    <w:multiLevelType w:val="multilevel"/>
    <w:tmpl w:val="EA2641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9331AAD"/>
    <w:multiLevelType w:val="multilevel"/>
    <w:tmpl w:val="29B21B7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42" w15:restartNumberingAfterBreak="0">
    <w:nsid w:val="6A2342EC"/>
    <w:multiLevelType w:val="hybridMultilevel"/>
    <w:tmpl w:val="93C0C7FC"/>
    <w:lvl w:ilvl="0" w:tplc="C5C47736">
      <w:start w:val="1"/>
      <w:numFmt w:val="decimal"/>
      <w:lvlText w:val="%1"/>
      <w:lvlJc w:val="left"/>
    </w:lvl>
    <w:lvl w:ilvl="1" w:tplc="C8C4A7E6">
      <w:start w:val="1"/>
      <w:numFmt w:val="decimal"/>
      <w:lvlText w:val="2.%2"/>
      <w:lvlJc w:val="left"/>
    </w:lvl>
    <w:lvl w:ilvl="2" w:tplc="B8F405A8">
      <w:start w:val="1"/>
      <w:numFmt w:val="decimal"/>
      <w:lvlText w:val="%3"/>
      <w:lvlJc w:val="left"/>
    </w:lvl>
    <w:lvl w:ilvl="3" w:tplc="08090001">
      <w:start w:val="1"/>
      <w:numFmt w:val="bullet"/>
      <w:lvlText w:val=""/>
      <w:lvlJc w:val="left"/>
      <w:rPr>
        <w:rFonts w:ascii="Symbol" w:hAnsi="Symbol" w:hint="default"/>
      </w:rPr>
    </w:lvl>
    <w:lvl w:ilvl="4" w:tplc="3190EC16">
      <w:numFmt w:val="decimal"/>
      <w:lvlText w:val=""/>
      <w:lvlJc w:val="left"/>
    </w:lvl>
    <w:lvl w:ilvl="5" w:tplc="CAFC9D54">
      <w:numFmt w:val="decimal"/>
      <w:lvlText w:val=""/>
      <w:lvlJc w:val="left"/>
    </w:lvl>
    <w:lvl w:ilvl="6" w:tplc="1B7CEE6A">
      <w:numFmt w:val="decimal"/>
      <w:lvlText w:val=""/>
      <w:lvlJc w:val="left"/>
    </w:lvl>
    <w:lvl w:ilvl="7" w:tplc="EFBC8934">
      <w:numFmt w:val="decimal"/>
      <w:lvlText w:val=""/>
      <w:lvlJc w:val="left"/>
    </w:lvl>
    <w:lvl w:ilvl="8" w:tplc="14ECDE6A">
      <w:numFmt w:val="decimal"/>
      <w:lvlText w:val=""/>
      <w:lvlJc w:val="left"/>
    </w:lvl>
  </w:abstractNum>
  <w:abstractNum w:abstractNumId="143" w15:restartNumberingAfterBreak="0">
    <w:nsid w:val="6A325BD3"/>
    <w:multiLevelType w:val="hybridMultilevel"/>
    <w:tmpl w:val="03DE9788"/>
    <w:lvl w:ilvl="0" w:tplc="EB26B002">
      <w:start w:val="2"/>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C38632C"/>
    <w:multiLevelType w:val="hybridMultilevel"/>
    <w:tmpl w:val="9166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BA774D"/>
    <w:multiLevelType w:val="hybridMultilevel"/>
    <w:tmpl w:val="08503E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4C4B59"/>
    <w:multiLevelType w:val="multilevel"/>
    <w:tmpl w:val="C744333E"/>
    <w:lvl w:ilvl="0">
      <w:start w:val="6"/>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7" w15:restartNumberingAfterBreak="0">
    <w:nsid w:val="6E225B35"/>
    <w:multiLevelType w:val="hybridMultilevel"/>
    <w:tmpl w:val="7A128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6F420EBA"/>
    <w:multiLevelType w:val="hybridMultilevel"/>
    <w:tmpl w:val="55003E18"/>
    <w:lvl w:ilvl="0" w:tplc="08090001">
      <w:start w:val="1"/>
      <w:numFmt w:val="bullet"/>
      <w:lvlText w:val=""/>
      <w:lvlJc w:val="left"/>
      <w:pPr>
        <w:ind w:left="2552" w:hanging="360"/>
      </w:pPr>
      <w:rPr>
        <w:rFonts w:ascii="Symbol" w:hAnsi="Symbol" w:hint="default"/>
      </w:rPr>
    </w:lvl>
    <w:lvl w:ilvl="1" w:tplc="8884B352">
      <w:numFmt w:val="bullet"/>
      <w:lvlText w:val="•"/>
      <w:lvlJc w:val="left"/>
      <w:pPr>
        <w:ind w:left="3272" w:hanging="360"/>
      </w:pPr>
      <w:rPr>
        <w:rFonts w:ascii="Calibri" w:eastAsia="Calibri" w:hAnsi="Calibri" w:cstheme="minorHAnsi" w:hint="default"/>
      </w:rPr>
    </w:lvl>
    <w:lvl w:ilvl="2" w:tplc="08090005" w:tentative="1">
      <w:start w:val="1"/>
      <w:numFmt w:val="bullet"/>
      <w:lvlText w:val=""/>
      <w:lvlJc w:val="left"/>
      <w:pPr>
        <w:ind w:left="3992" w:hanging="360"/>
      </w:pPr>
      <w:rPr>
        <w:rFonts w:ascii="Wingdings" w:hAnsi="Wingdings" w:hint="default"/>
      </w:rPr>
    </w:lvl>
    <w:lvl w:ilvl="3" w:tplc="08090001" w:tentative="1">
      <w:start w:val="1"/>
      <w:numFmt w:val="bullet"/>
      <w:lvlText w:val=""/>
      <w:lvlJc w:val="left"/>
      <w:pPr>
        <w:ind w:left="4712" w:hanging="360"/>
      </w:pPr>
      <w:rPr>
        <w:rFonts w:ascii="Symbol" w:hAnsi="Symbol" w:hint="default"/>
      </w:rPr>
    </w:lvl>
    <w:lvl w:ilvl="4" w:tplc="08090003" w:tentative="1">
      <w:start w:val="1"/>
      <w:numFmt w:val="bullet"/>
      <w:lvlText w:val="o"/>
      <w:lvlJc w:val="left"/>
      <w:pPr>
        <w:ind w:left="5432" w:hanging="360"/>
      </w:pPr>
      <w:rPr>
        <w:rFonts w:ascii="Courier New" w:hAnsi="Courier New" w:cs="Courier New" w:hint="default"/>
      </w:rPr>
    </w:lvl>
    <w:lvl w:ilvl="5" w:tplc="08090005" w:tentative="1">
      <w:start w:val="1"/>
      <w:numFmt w:val="bullet"/>
      <w:lvlText w:val=""/>
      <w:lvlJc w:val="left"/>
      <w:pPr>
        <w:ind w:left="6152" w:hanging="360"/>
      </w:pPr>
      <w:rPr>
        <w:rFonts w:ascii="Wingdings" w:hAnsi="Wingdings" w:hint="default"/>
      </w:rPr>
    </w:lvl>
    <w:lvl w:ilvl="6" w:tplc="08090001" w:tentative="1">
      <w:start w:val="1"/>
      <w:numFmt w:val="bullet"/>
      <w:lvlText w:val=""/>
      <w:lvlJc w:val="left"/>
      <w:pPr>
        <w:ind w:left="6872" w:hanging="360"/>
      </w:pPr>
      <w:rPr>
        <w:rFonts w:ascii="Symbol" w:hAnsi="Symbol" w:hint="default"/>
      </w:rPr>
    </w:lvl>
    <w:lvl w:ilvl="7" w:tplc="08090003" w:tentative="1">
      <w:start w:val="1"/>
      <w:numFmt w:val="bullet"/>
      <w:lvlText w:val="o"/>
      <w:lvlJc w:val="left"/>
      <w:pPr>
        <w:ind w:left="7592" w:hanging="360"/>
      </w:pPr>
      <w:rPr>
        <w:rFonts w:ascii="Courier New" w:hAnsi="Courier New" w:cs="Courier New" w:hint="default"/>
      </w:rPr>
    </w:lvl>
    <w:lvl w:ilvl="8" w:tplc="08090005" w:tentative="1">
      <w:start w:val="1"/>
      <w:numFmt w:val="bullet"/>
      <w:lvlText w:val=""/>
      <w:lvlJc w:val="left"/>
      <w:pPr>
        <w:ind w:left="8312" w:hanging="360"/>
      </w:pPr>
      <w:rPr>
        <w:rFonts w:ascii="Wingdings" w:hAnsi="Wingdings" w:hint="default"/>
      </w:rPr>
    </w:lvl>
  </w:abstractNum>
  <w:abstractNum w:abstractNumId="149" w15:restartNumberingAfterBreak="0">
    <w:nsid w:val="70A64E2A"/>
    <w:multiLevelType w:val="hybridMultilevel"/>
    <w:tmpl w:val="29EA477A"/>
    <w:lvl w:ilvl="0" w:tplc="8CAADD72">
      <w:start w:val="1"/>
      <w:numFmt w:val="decimal"/>
      <w:lvlText w:val="%1"/>
      <w:lvlJc w:val="left"/>
    </w:lvl>
    <w:lvl w:ilvl="1" w:tplc="FED2698E">
      <w:start w:val="1"/>
      <w:numFmt w:val="decimal"/>
      <w:lvlText w:val="1.%2"/>
      <w:lvlJc w:val="left"/>
    </w:lvl>
    <w:lvl w:ilvl="2" w:tplc="0AF4B6AC">
      <w:start w:val="1"/>
      <w:numFmt w:val="decimal"/>
      <w:lvlText w:val="1.1.%3"/>
      <w:lvlJc w:val="left"/>
    </w:lvl>
    <w:lvl w:ilvl="3" w:tplc="524CBE54">
      <w:numFmt w:val="decimal"/>
      <w:lvlText w:val=""/>
      <w:lvlJc w:val="left"/>
    </w:lvl>
    <w:lvl w:ilvl="4" w:tplc="32A44102">
      <w:numFmt w:val="decimal"/>
      <w:lvlText w:val=""/>
      <w:lvlJc w:val="left"/>
    </w:lvl>
    <w:lvl w:ilvl="5" w:tplc="79309BE6">
      <w:numFmt w:val="decimal"/>
      <w:lvlText w:val=""/>
      <w:lvlJc w:val="left"/>
    </w:lvl>
    <w:lvl w:ilvl="6" w:tplc="6FF6B8B4">
      <w:numFmt w:val="decimal"/>
      <w:lvlText w:val=""/>
      <w:lvlJc w:val="left"/>
    </w:lvl>
    <w:lvl w:ilvl="7" w:tplc="44B67F8A">
      <w:numFmt w:val="decimal"/>
      <w:lvlText w:val=""/>
      <w:lvlJc w:val="left"/>
    </w:lvl>
    <w:lvl w:ilvl="8" w:tplc="3B56C496">
      <w:numFmt w:val="decimal"/>
      <w:lvlText w:val=""/>
      <w:lvlJc w:val="left"/>
    </w:lvl>
  </w:abstractNum>
  <w:abstractNum w:abstractNumId="150" w15:restartNumberingAfterBreak="0">
    <w:nsid w:val="71301918"/>
    <w:multiLevelType w:val="multilevel"/>
    <w:tmpl w:val="DA741DF2"/>
    <w:lvl w:ilvl="0">
      <w:start w:val="9"/>
      <w:numFmt w:val="decimal"/>
      <w:lvlText w:val="%1"/>
      <w:lvlJc w:val="left"/>
      <w:pPr>
        <w:ind w:left="552" w:hanging="552"/>
      </w:pPr>
      <w:rPr>
        <w:rFonts w:hint="default"/>
        <w:b w:val="0"/>
        <w:color w:val="auto"/>
      </w:rPr>
    </w:lvl>
    <w:lvl w:ilvl="1">
      <w:start w:val="11"/>
      <w:numFmt w:val="decimal"/>
      <w:lvlText w:val="%1.%2"/>
      <w:lvlJc w:val="left"/>
      <w:pPr>
        <w:ind w:left="1195" w:hanging="552"/>
      </w:pPr>
      <w:rPr>
        <w:rFonts w:hint="default"/>
        <w:b w:val="0"/>
        <w:color w:val="auto"/>
      </w:rPr>
    </w:lvl>
    <w:lvl w:ilvl="2">
      <w:start w:val="1"/>
      <w:numFmt w:val="decimal"/>
      <w:lvlText w:val="%1.%2.%3"/>
      <w:lvlJc w:val="left"/>
      <w:pPr>
        <w:ind w:left="2006" w:hanging="720"/>
      </w:pPr>
      <w:rPr>
        <w:rFonts w:hint="default"/>
        <w:b w:val="0"/>
        <w:color w:val="auto"/>
      </w:rPr>
    </w:lvl>
    <w:lvl w:ilvl="3">
      <w:start w:val="1"/>
      <w:numFmt w:val="decimal"/>
      <w:lvlText w:val="%1.%2.%3.%4"/>
      <w:lvlJc w:val="left"/>
      <w:pPr>
        <w:ind w:left="2649" w:hanging="720"/>
      </w:pPr>
      <w:rPr>
        <w:rFonts w:hint="default"/>
        <w:b w:val="0"/>
        <w:color w:val="auto"/>
      </w:rPr>
    </w:lvl>
    <w:lvl w:ilvl="4">
      <w:start w:val="1"/>
      <w:numFmt w:val="decimal"/>
      <w:lvlText w:val="%1.%2.%3.%4.%5"/>
      <w:lvlJc w:val="left"/>
      <w:pPr>
        <w:ind w:left="3652" w:hanging="1080"/>
      </w:pPr>
      <w:rPr>
        <w:rFonts w:hint="default"/>
        <w:b w:val="0"/>
        <w:color w:val="auto"/>
      </w:rPr>
    </w:lvl>
    <w:lvl w:ilvl="5">
      <w:start w:val="1"/>
      <w:numFmt w:val="decimal"/>
      <w:lvlText w:val="%1.%2.%3.%4.%5.%6"/>
      <w:lvlJc w:val="left"/>
      <w:pPr>
        <w:ind w:left="4295" w:hanging="1080"/>
      </w:pPr>
      <w:rPr>
        <w:rFonts w:hint="default"/>
        <w:b w:val="0"/>
        <w:color w:val="auto"/>
      </w:rPr>
    </w:lvl>
    <w:lvl w:ilvl="6">
      <w:start w:val="1"/>
      <w:numFmt w:val="decimal"/>
      <w:lvlText w:val="%1.%2.%3.%4.%5.%6.%7"/>
      <w:lvlJc w:val="left"/>
      <w:pPr>
        <w:ind w:left="5298" w:hanging="1440"/>
      </w:pPr>
      <w:rPr>
        <w:rFonts w:hint="default"/>
        <w:b w:val="0"/>
        <w:color w:val="auto"/>
      </w:rPr>
    </w:lvl>
    <w:lvl w:ilvl="7">
      <w:start w:val="1"/>
      <w:numFmt w:val="decimal"/>
      <w:lvlText w:val="%1.%2.%3.%4.%5.%6.%7.%8"/>
      <w:lvlJc w:val="left"/>
      <w:pPr>
        <w:ind w:left="5941" w:hanging="1440"/>
      </w:pPr>
      <w:rPr>
        <w:rFonts w:hint="default"/>
        <w:b w:val="0"/>
        <w:color w:val="auto"/>
      </w:rPr>
    </w:lvl>
    <w:lvl w:ilvl="8">
      <w:start w:val="1"/>
      <w:numFmt w:val="decimal"/>
      <w:lvlText w:val="%1.%2.%3.%4.%5.%6.%7.%8.%9"/>
      <w:lvlJc w:val="left"/>
      <w:pPr>
        <w:ind w:left="6944" w:hanging="1800"/>
      </w:pPr>
      <w:rPr>
        <w:rFonts w:hint="default"/>
        <w:b w:val="0"/>
        <w:color w:val="auto"/>
      </w:rPr>
    </w:lvl>
  </w:abstractNum>
  <w:abstractNum w:abstractNumId="151" w15:restartNumberingAfterBreak="0">
    <w:nsid w:val="71BF6BF0"/>
    <w:multiLevelType w:val="hybridMultilevel"/>
    <w:tmpl w:val="E1B6819E"/>
    <w:lvl w:ilvl="0" w:tplc="08090001">
      <w:start w:val="1"/>
      <w:numFmt w:val="bullet"/>
      <w:lvlText w:val=""/>
      <w:lvlJc w:val="left"/>
      <w:pPr>
        <w:ind w:left="2748" w:hanging="360"/>
      </w:pPr>
      <w:rPr>
        <w:rFonts w:ascii="Symbol" w:hAnsi="Symbol" w:hint="default"/>
      </w:rPr>
    </w:lvl>
    <w:lvl w:ilvl="1" w:tplc="08090003" w:tentative="1">
      <w:start w:val="1"/>
      <w:numFmt w:val="bullet"/>
      <w:lvlText w:val="o"/>
      <w:lvlJc w:val="left"/>
      <w:pPr>
        <w:ind w:left="3468" w:hanging="360"/>
      </w:pPr>
      <w:rPr>
        <w:rFonts w:ascii="Courier New" w:hAnsi="Courier New" w:cs="Courier New" w:hint="default"/>
      </w:rPr>
    </w:lvl>
    <w:lvl w:ilvl="2" w:tplc="08090005" w:tentative="1">
      <w:start w:val="1"/>
      <w:numFmt w:val="bullet"/>
      <w:lvlText w:val=""/>
      <w:lvlJc w:val="left"/>
      <w:pPr>
        <w:ind w:left="4188" w:hanging="360"/>
      </w:pPr>
      <w:rPr>
        <w:rFonts w:ascii="Wingdings" w:hAnsi="Wingdings" w:hint="default"/>
      </w:rPr>
    </w:lvl>
    <w:lvl w:ilvl="3" w:tplc="08090001" w:tentative="1">
      <w:start w:val="1"/>
      <w:numFmt w:val="bullet"/>
      <w:lvlText w:val=""/>
      <w:lvlJc w:val="left"/>
      <w:pPr>
        <w:ind w:left="4908" w:hanging="360"/>
      </w:pPr>
      <w:rPr>
        <w:rFonts w:ascii="Symbol" w:hAnsi="Symbol" w:hint="default"/>
      </w:rPr>
    </w:lvl>
    <w:lvl w:ilvl="4" w:tplc="08090003" w:tentative="1">
      <w:start w:val="1"/>
      <w:numFmt w:val="bullet"/>
      <w:lvlText w:val="o"/>
      <w:lvlJc w:val="left"/>
      <w:pPr>
        <w:ind w:left="5628" w:hanging="360"/>
      </w:pPr>
      <w:rPr>
        <w:rFonts w:ascii="Courier New" w:hAnsi="Courier New" w:cs="Courier New" w:hint="default"/>
      </w:rPr>
    </w:lvl>
    <w:lvl w:ilvl="5" w:tplc="08090005" w:tentative="1">
      <w:start w:val="1"/>
      <w:numFmt w:val="bullet"/>
      <w:lvlText w:val=""/>
      <w:lvlJc w:val="left"/>
      <w:pPr>
        <w:ind w:left="6348" w:hanging="360"/>
      </w:pPr>
      <w:rPr>
        <w:rFonts w:ascii="Wingdings" w:hAnsi="Wingdings" w:hint="default"/>
      </w:rPr>
    </w:lvl>
    <w:lvl w:ilvl="6" w:tplc="08090001" w:tentative="1">
      <w:start w:val="1"/>
      <w:numFmt w:val="bullet"/>
      <w:lvlText w:val=""/>
      <w:lvlJc w:val="left"/>
      <w:pPr>
        <w:ind w:left="7068" w:hanging="360"/>
      </w:pPr>
      <w:rPr>
        <w:rFonts w:ascii="Symbol" w:hAnsi="Symbol" w:hint="default"/>
      </w:rPr>
    </w:lvl>
    <w:lvl w:ilvl="7" w:tplc="08090003" w:tentative="1">
      <w:start w:val="1"/>
      <w:numFmt w:val="bullet"/>
      <w:lvlText w:val="o"/>
      <w:lvlJc w:val="left"/>
      <w:pPr>
        <w:ind w:left="7788" w:hanging="360"/>
      </w:pPr>
      <w:rPr>
        <w:rFonts w:ascii="Courier New" w:hAnsi="Courier New" w:cs="Courier New" w:hint="default"/>
      </w:rPr>
    </w:lvl>
    <w:lvl w:ilvl="8" w:tplc="08090005" w:tentative="1">
      <w:start w:val="1"/>
      <w:numFmt w:val="bullet"/>
      <w:lvlText w:val=""/>
      <w:lvlJc w:val="left"/>
      <w:pPr>
        <w:ind w:left="8508" w:hanging="360"/>
      </w:pPr>
      <w:rPr>
        <w:rFonts w:ascii="Wingdings" w:hAnsi="Wingdings" w:hint="default"/>
      </w:rPr>
    </w:lvl>
  </w:abstractNum>
  <w:abstractNum w:abstractNumId="152" w15:restartNumberingAfterBreak="0">
    <w:nsid w:val="73625669"/>
    <w:multiLevelType w:val="multilevel"/>
    <w:tmpl w:val="63C01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73DD2B54"/>
    <w:multiLevelType w:val="multilevel"/>
    <w:tmpl w:val="1F1E1B64"/>
    <w:lvl w:ilvl="0">
      <w:start w:val="9"/>
      <w:numFmt w:val="decimal"/>
      <w:lvlText w:val="%1"/>
      <w:lvlJc w:val="left"/>
      <w:pPr>
        <w:ind w:left="444" w:hanging="444"/>
      </w:pPr>
      <w:rPr>
        <w:rFonts w:hint="default"/>
      </w:rPr>
    </w:lvl>
    <w:lvl w:ilvl="1">
      <w:start w:val="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154" w15:restartNumberingAfterBreak="0">
    <w:nsid w:val="73F00573"/>
    <w:multiLevelType w:val="multilevel"/>
    <w:tmpl w:val="29B21B7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55" w15:restartNumberingAfterBreak="0">
    <w:nsid w:val="747D301C"/>
    <w:multiLevelType w:val="multilevel"/>
    <w:tmpl w:val="1DA8179E"/>
    <w:lvl w:ilvl="0">
      <w:start w:val="6"/>
      <w:numFmt w:val="decimal"/>
      <w:lvlText w:val="%1"/>
      <w:lvlJc w:val="left"/>
      <w:pPr>
        <w:ind w:left="435" w:hanging="435"/>
      </w:pPr>
      <w:rPr>
        <w:rFonts w:hint="default"/>
      </w:rPr>
    </w:lvl>
    <w:lvl w:ilvl="1">
      <w:start w:val="3"/>
      <w:numFmt w:val="decimal"/>
      <w:lvlText w:val="%1.%2"/>
      <w:lvlJc w:val="left"/>
      <w:pPr>
        <w:ind w:left="831" w:hanging="435"/>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56" w15:restartNumberingAfterBreak="0">
    <w:nsid w:val="75A2A8D4"/>
    <w:multiLevelType w:val="hybridMultilevel"/>
    <w:tmpl w:val="7EF4F7A4"/>
    <w:lvl w:ilvl="0" w:tplc="DEE2138E">
      <w:start w:val="2"/>
      <w:numFmt w:val="decimal"/>
      <w:lvlText w:val="%1."/>
      <w:lvlJc w:val="left"/>
    </w:lvl>
    <w:lvl w:ilvl="1" w:tplc="9F144C12">
      <w:start w:val="1"/>
      <w:numFmt w:val="decimal"/>
      <w:lvlText w:val="2.%2."/>
      <w:lvlJc w:val="left"/>
    </w:lvl>
    <w:lvl w:ilvl="2" w:tplc="DC289046">
      <w:start w:val="1"/>
      <w:numFmt w:val="decimal"/>
      <w:lvlText w:val="%3"/>
      <w:lvlJc w:val="left"/>
    </w:lvl>
    <w:lvl w:ilvl="3" w:tplc="3D36ADBC">
      <w:numFmt w:val="decimal"/>
      <w:lvlText w:val=""/>
      <w:lvlJc w:val="left"/>
    </w:lvl>
    <w:lvl w:ilvl="4" w:tplc="A31874C2">
      <w:numFmt w:val="decimal"/>
      <w:lvlText w:val=""/>
      <w:lvlJc w:val="left"/>
    </w:lvl>
    <w:lvl w:ilvl="5" w:tplc="A4AE5776">
      <w:numFmt w:val="decimal"/>
      <w:lvlText w:val=""/>
      <w:lvlJc w:val="left"/>
    </w:lvl>
    <w:lvl w:ilvl="6" w:tplc="CC1E2478">
      <w:numFmt w:val="decimal"/>
      <w:lvlText w:val=""/>
      <w:lvlJc w:val="left"/>
    </w:lvl>
    <w:lvl w:ilvl="7" w:tplc="7C122CB2">
      <w:numFmt w:val="decimal"/>
      <w:lvlText w:val=""/>
      <w:lvlJc w:val="left"/>
    </w:lvl>
    <w:lvl w:ilvl="8" w:tplc="FF52951E">
      <w:numFmt w:val="decimal"/>
      <w:lvlText w:val=""/>
      <w:lvlJc w:val="left"/>
    </w:lvl>
  </w:abstractNum>
  <w:abstractNum w:abstractNumId="157" w15:restartNumberingAfterBreak="0">
    <w:nsid w:val="76DA687D"/>
    <w:multiLevelType w:val="multilevel"/>
    <w:tmpl w:val="EF30B88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8" w15:restartNumberingAfterBreak="0">
    <w:nsid w:val="7724C67E"/>
    <w:multiLevelType w:val="hybridMultilevel"/>
    <w:tmpl w:val="F9746B7C"/>
    <w:lvl w:ilvl="0" w:tplc="F8022554">
      <w:start w:val="2"/>
      <w:numFmt w:val="decimal"/>
      <w:lvlText w:val="%1."/>
      <w:lvlJc w:val="left"/>
    </w:lvl>
    <w:lvl w:ilvl="1" w:tplc="757468D2">
      <w:start w:val="1"/>
      <w:numFmt w:val="decimal"/>
      <w:lvlText w:val="2.%2."/>
      <w:lvlJc w:val="left"/>
    </w:lvl>
    <w:lvl w:ilvl="2" w:tplc="CD640E94">
      <w:start w:val="1"/>
      <w:numFmt w:val="decimal"/>
      <w:lvlText w:val="3.%3."/>
      <w:lvlJc w:val="left"/>
    </w:lvl>
    <w:lvl w:ilvl="3" w:tplc="9C46DAD4">
      <w:numFmt w:val="decimal"/>
      <w:lvlText w:val=""/>
      <w:lvlJc w:val="left"/>
    </w:lvl>
    <w:lvl w:ilvl="4" w:tplc="7E1C8EC2">
      <w:numFmt w:val="decimal"/>
      <w:lvlText w:val=""/>
      <w:lvlJc w:val="left"/>
    </w:lvl>
    <w:lvl w:ilvl="5" w:tplc="423ECD5E">
      <w:numFmt w:val="decimal"/>
      <w:lvlText w:val=""/>
      <w:lvlJc w:val="left"/>
    </w:lvl>
    <w:lvl w:ilvl="6" w:tplc="4052D90A">
      <w:numFmt w:val="decimal"/>
      <w:lvlText w:val=""/>
      <w:lvlJc w:val="left"/>
    </w:lvl>
    <w:lvl w:ilvl="7" w:tplc="0304F436">
      <w:numFmt w:val="decimal"/>
      <w:lvlText w:val=""/>
      <w:lvlJc w:val="left"/>
    </w:lvl>
    <w:lvl w:ilvl="8" w:tplc="787C8CAE">
      <w:numFmt w:val="decimal"/>
      <w:lvlText w:val=""/>
      <w:lvlJc w:val="left"/>
    </w:lvl>
  </w:abstractNum>
  <w:abstractNum w:abstractNumId="159" w15:restartNumberingAfterBreak="0">
    <w:nsid w:val="79C664AB"/>
    <w:multiLevelType w:val="hybridMultilevel"/>
    <w:tmpl w:val="70448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9C95A08"/>
    <w:multiLevelType w:val="hybridMultilevel"/>
    <w:tmpl w:val="4A502D8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1" w15:restartNumberingAfterBreak="0">
    <w:nsid w:val="7C145CE7"/>
    <w:multiLevelType w:val="hybridMultilevel"/>
    <w:tmpl w:val="A15CF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7D087BF1"/>
    <w:multiLevelType w:val="hybridMultilevel"/>
    <w:tmpl w:val="4A4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B37E2A"/>
    <w:multiLevelType w:val="hybridMultilevel"/>
    <w:tmpl w:val="15EEA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7DF43F40"/>
    <w:multiLevelType w:val="hybridMultilevel"/>
    <w:tmpl w:val="8842DB3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65" w15:restartNumberingAfterBreak="0">
    <w:nsid w:val="7EAD7CF0"/>
    <w:multiLevelType w:val="hybridMultilevel"/>
    <w:tmpl w:val="0F3606A2"/>
    <w:lvl w:ilvl="0" w:tplc="6AACE782">
      <w:start w:val="6"/>
      <w:numFmt w:val="bullet"/>
      <w:lvlText w:val="-"/>
      <w:lvlJc w:val="left"/>
      <w:pPr>
        <w:ind w:left="1620" w:hanging="360"/>
      </w:pPr>
      <w:rPr>
        <w:rFonts w:ascii="Calibri" w:eastAsia="Calibri" w:hAnsi="Calibri" w:cs="Calibri"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6" w15:restartNumberingAfterBreak="0">
    <w:nsid w:val="7F134DCC"/>
    <w:multiLevelType w:val="multilevel"/>
    <w:tmpl w:val="BD10A31E"/>
    <w:lvl w:ilvl="0">
      <w:start w:val="6"/>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num w:numId="1">
    <w:abstractNumId w:val="65"/>
  </w:num>
  <w:num w:numId="2">
    <w:abstractNumId w:val="156"/>
  </w:num>
  <w:num w:numId="3">
    <w:abstractNumId w:val="2"/>
  </w:num>
  <w:num w:numId="4">
    <w:abstractNumId w:val="100"/>
  </w:num>
  <w:num w:numId="5">
    <w:abstractNumId w:val="158"/>
  </w:num>
  <w:num w:numId="6">
    <w:abstractNumId w:val="130"/>
  </w:num>
  <w:num w:numId="7">
    <w:abstractNumId w:val="46"/>
  </w:num>
  <w:num w:numId="8">
    <w:abstractNumId w:val="68"/>
  </w:num>
  <w:num w:numId="9">
    <w:abstractNumId w:val="125"/>
  </w:num>
  <w:num w:numId="10">
    <w:abstractNumId w:val="80"/>
  </w:num>
  <w:num w:numId="11">
    <w:abstractNumId w:val="149"/>
  </w:num>
  <w:num w:numId="12">
    <w:abstractNumId w:val="142"/>
  </w:num>
  <w:num w:numId="13">
    <w:abstractNumId w:val="58"/>
  </w:num>
  <w:num w:numId="14">
    <w:abstractNumId w:val="35"/>
  </w:num>
  <w:num w:numId="15">
    <w:abstractNumId w:val="99"/>
  </w:num>
  <w:num w:numId="16">
    <w:abstractNumId w:val="54"/>
  </w:num>
  <w:num w:numId="17">
    <w:abstractNumId w:val="148"/>
  </w:num>
  <w:num w:numId="18">
    <w:abstractNumId w:val="48"/>
  </w:num>
  <w:num w:numId="19">
    <w:abstractNumId w:val="151"/>
  </w:num>
  <w:num w:numId="20">
    <w:abstractNumId w:val="51"/>
  </w:num>
  <w:num w:numId="21">
    <w:abstractNumId w:val="118"/>
  </w:num>
  <w:num w:numId="22">
    <w:abstractNumId w:val="43"/>
  </w:num>
  <w:num w:numId="23">
    <w:abstractNumId w:val="62"/>
  </w:num>
  <w:num w:numId="24">
    <w:abstractNumId w:val="127"/>
  </w:num>
  <w:num w:numId="25">
    <w:abstractNumId w:val="89"/>
  </w:num>
  <w:num w:numId="26">
    <w:abstractNumId w:val="152"/>
  </w:num>
  <w:num w:numId="27">
    <w:abstractNumId w:val="163"/>
  </w:num>
  <w:num w:numId="28">
    <w:abstractNumId w:val="128"/>
  </w:num>
  <w:num w:numId="29">
    <w:abstractNumId w:val="63"/>
  </w:num>
  <w:num w:numId="30">
    <w:abstractNumId w:val="55"/>
  </w:num>
  <w:num w:numId="31">
    <w:abstractNumId w:val="49"/>
  </w:num>
  <w:num w:numId="32">
    <w:abstractNumId w:val="44"/>
  </w:num>
  <w:num w:numId="33">
    <w:abstractNumId w:val="102"/>
  </w:num>
  <w:num w:numId="34">
    <w:abstractNumId w:val="107"/>
  </w:num>
  <w:num w:numId="35">
    <w:abstractNumId w:val="93"/>
  </w:num>
  <w:num w:numId="36">
    <w:abstractNumId w:val="15"/>
  </w:num>
  <w:num w:numId="37">
    <w:abstractNumId w:val="10"/>
  </w:num>
  <w:num w:numId="38">
    <w:abstractNumId w:val="114"/>
  </w:num>
  <w:num w:numId="39">
    <w:abstractNumId w:val="7"/>
  </w:num>
  <w:num w:numId="40">
    <w:abstractNumId w:val="141"/>
  </w:num>
  <w:num w:numId="41">
    <w:abstractNumId w:val="154"/>
  </w:num>
  <w:num w:numId="42">
    <w:abstractNumId w:val="23"/>
  </w:num>
  <w:num w:numId="43">
    <w:abstractNumId w:val="88"/>
  </w:num>
  <w:num w:numId="44">
    <w:abstractNumId w:val="111"/>
  </w:num>
  <w:num w:numId="45">
    <w:abstractNumId w:val="72"/>
  </w:num>
  <w:num w:numId="46">
    <w:abstractNumId w:val="90"/>
  </w:num>
  <w:num w:numId="47">
    <w:abstractNumId w:val="64"/>
  </w:num>
  <w:num w:numId="48">
    <w:abstractNumId w:val="69"/>
  </w:num>
  <w:num w:numId="49">
    <w:abstractNumId w:val="70"/>
  </w:num>
  <w:num w:numId="50">
    <w:abstractNumId w:val="82"/>
  </w:num>
  <w:num w:numId="51">
    <w:abstractNumId w:val="53"/>
  </w:num>
  <w:num w:numId="52">
    <w:abstractNumId w:val="5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32"/>
  </w:num>
  <w:num w:numId="55">
    <w:abstractNumId w:val="19"/>
  </w:num>
  <w:num w:numId="56">
    <w:abstractNumId w:val="78"/>
  </w:num>
  <w:num w:numId="57">
    <w:abstractNumId w:val="84"/>
  </w:num>
  <w:num w:numId="58">
    <w:abstractNumId w:val="77"/>
  </w:num>
  <w:num w:numId="59">
    <w:abstractNumId w:val="33"/>
  </w:num>
  <w:num w:numId="60">
    <w:abstractNumId w:val="8"/>
  </w:num>
  <w:num w:numId="61">
    <w:abstractNumId w:val="26"/>
  </w:num>
  <w:num w:numId="62">
    <w:abstractNumId w:val="29"/>
  </w:num>
  <w:num w:numId="63">
    <w:abstractNumId w:val="18"/>
  </w:num>
  <w:num w:numId="64">
    <w:abstractNumId w:val="42"/>
  </w:num>
  <w:num w:numId="65">
    <w:abstractNumId w:val="30"/>
  </w:num>
  <w:num w:numId="66">
    <w:abstractNumId w:val="24"/>
  </w:num>
  <w:num w:numId="67">
    <w:abstractNumId w:val="76"/>
  </w:num>
  <w:num w:numId="68">
    <w:abstractNumId w:val="103"/>
  </w:num>
  <w:num w:numId="69">
    <w:abstractNumId w:val="164"/>
  </w:num>
  <w:num w:numId="70">
    <w:abstractNumId w:val="50"/>
  </w:num>
  <w:num w:numId="71">
    <w:abstractNumId w:val="81"/>
  </w:num>
  <w:num w:numId="72">
    <w:abstractNumId w:val="39"/>
  </w:num>
  <w:num w:numId="73">
    <w:abstractNumId w:val="161"/>
  </w:num>
  <w:num w:numId="74">
    <w:abstractNumId w:val="136"/>
  </w:num>
  <w:num w:numId="75">
    <w:abstractNumId w:val="38"/>
  </w:num>
  <w:num w:numId="76">
    <w:abstractNumId w:val="135"/>
  </w:num>
  <w:num w:numId="77">
    <w:abstractNumId w:val="13"/>
  </w:num>
  <w:num w:numId="78">
    <w:abstractNumId w:val="5"/>
  </w:num>
  <w:num w:numId="79">
    <w:abstractNumId w:val="166"/>
  </w:num>
  <w:num w:numId="80">
    <w:abstractNumId w:val="108"/>
  </w:num>
  <w:num w:numId="81">
    <w:abstractNumId w:val="157"/>
  </w:num>
  <w:num w:numId="82">
    <w:abstractNumId w:val="85"/>
  </w:num>
  <w:num w:numId="83">
    <w:abstractNumId w:val="21"/>
  </w:num>
  <w:num w:numId="84">
    <w:abstractNumId w:val="96"/>
  </w:num>
  <w:num w:numId="85">
    <w:abstractNumId w:val="147"/>
  </w:num>
  <w:num w:numId="86">
    <w:abstractNumId w:val="160"/>
  </w:num>
  <w:num w:numId="87">
    <w:abstractNumId w:val="4"/>
  </w:num>
  <w:num w:numId="88">
    <w:abstractNumId w:val="1"/>
  </w:num>
  <w:num w:numId="89">
    <w:abstractNumId w:val="109"/>
  </w:num>
  <w:num w:numId="90">
    <w:abstractNumId w:val="144"/>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num>
  <w:num w:numId="93">
    <w:abstractNumId w:val="92"/>
  </w:num>
  <w:num w:numId="94">
    <w:abstractNumId w:val="75"/>
  </w:num>
  <w:num w:numId="95">
    <w:abstractNumId w:val="95"/>
  </w:num>
  <w:num w:numId="96">
    <w:abstractNumId w:val="37"/>
  </w:num>
  <w:num w:numId="97">
    <w:abstractNumId w:val="83"/>
  </w:num>
  <w:num w:numId="98">
    <w:abstractNumId w:val="113"/>
  </w:num>
  <w:num w:numId="99">
    <w:abstractNumId w:val="27"/>
  </w:num>
  <w:num w:numId="100">
    <w:abstractNumId w:val="22"/>
  </w:num>
  <w:num w:numId="101">
    <w:abstractNumId w:val="52"/>
  </w:num>
  <w:num w:numId="102">
    <w:abstractNumId w:val="20"/>
  </w:num>
  <w:num w:numId="103">
    <w:abstractNumId w:val="3"/>
  </w:num>
  <w:num w:numId="104">
    <w:abstractNumId w:val="16"/>
  </w:num>
  <w:num w:numId="105">
    <w:abstractNumId w:val="60"/>
  </w:num>
  <w:num w:numId="106">
    <w:abstractNumId w:val="101"/>
  </w:num>
  <w:num w:numId="107">
    <w:abstractNumId w:val="115"/>
  </w:num>
  <w:num w:numId="108">
    <w:abstractNumId w:val="61"/>
  </w:num>
  <w:num w:numId="109">
    <w:abstractNumId w:val="121"/>
  </w:num>
  <w:num w:numId="110">
    <w:abstractNumId w:val="41"/>
  </w:num>
  <w:num w:numId="111">
    <w:abstractNumId w:val="165"/>
  </w:num>
  <w:num w:numId="112">
    <w:abstractNumId w:val="47"/>
  </w:num>
  <w:num w:numId="113">
    <w:abstractNumId w:val="14"/>
  </w:num>
  <w:num w:numId="114">
    <w:abstractNumId w:val="131"/>
  </w:num>
  <w:num w:numId="115">
    <w:abstractNumId w:val="40"/>
  </w:num>
  <w:num w:numId="116">
    <w:abstractNumId w:val="117"/>
  </w:num>
  <w:num w:numId="117">
    <w:abstractNumId w:val="86"/>
  </w:num>
  <w:num w:numId="118">
    <w:abstractNumId w:val="133"/>
  </w:num>
  <w:num w:numId="119">
    <w:abstractNumId w:val="116"/>
  </w:num>
  <w:num w:numId="120">
    <w:abstractNumId w:val="146"/>
  </w:num>
  <w:num w:numId="121">
    <w:abstractNumId w:val="155"/>
  </w:num>
  <w:num w:numId="122">
    <w:abstractNumId w:val="104"/>
  </w:num>
  <w:num w:numId="123">
    <w:abstractNumId w:val="91"/>
  </w:num>
  <w:num w:numId="124">
    <w:abstractNumId w:val="110"/>
  </w:num>
  <w:num w:numId="125">
    <w:abstractNumId w:val="137"/>
  </w:num>
  <w:num w:numId="126">
    <w:abstractNumId w:val="66"/>
  </w:num>
  <w:num w:numId="127">
    <w:abstractNumId w:val="59"/>
  </w:num>
  <w:num w:numId="128">
    <w:abstractNumId w:val="71"/>
  </w:num>
  <w:num w:numId="129">
    <w:abstractNumId w:val="56"/>
  </w:num>
  <w:num w:numId="130">
    <w:abstractNumId w:val="153"/>
  </w:num>
  <w:num w:numId="131">
    <w:abstractNumId w:val="43"/>
    <w:lvlOverride w:ilvl="0">
      <w:startOverride w:val="9"/>
    </w:lvlOverride>
    <w:lvlOverride w:ilvl="1">
      <w:startOverride w:val="9"/>
    </w:lvlOverride>
    <w:lvlOverride w:ilvl="2">
      <w:startOverride w:val="1"/>
    </w:lvlOverride>
  </w:num>
  <w:num w:numId="132">
    <w:abstractNumId w:val="6"/>
  </w:num>
  <w:num w:numId="133">
    <w:abstractNumId w:val="150"/>
  </w:num>
  <w:num w:numId="134">
    <w:abstractNumId w:val="74"/>
  </w:num>
  <w:num w:numId="135">
    <w:abstractNumId w:val="126"/>
  </w:num>
  <w:num w:numId="136">
    <w:abstractNumId w:val="119"/>
  </w:num>
  <w:num w:numId="137">
    <w:abstractNumId w:val="73"/>
  </w:num>
  <w:num w:numId="138">
    <w:abstractNumId w:val="140"/>
  </w:num>
  <w:num w:numId="139">
    <w:abstractNumId w:val="12"/>
  </w:num>
  <w:num w:numId="140">
    <w:abstractNumId w:val="11"/>
  </w:num>
  <w:num w:numId="141">
    <w:abstractNumId w:val="36"/>
  </w:num>
  <w:num w:numId="142">
    <w:abstractNumId w:val="25"/>
  </w:num>
  <w:num w:numId="143">
    <w:abstractNumId w:val="123"/>
  </w:num>
  <w:num w:numId="144">
    <w:abstractNumId w:val="124"/>
  </w:num>
  <w:num w:numId="145">
    <w:abstractNumId w:val="67"/>
  </w:num>
  <w:num w:numId="146">
    <w:abstractNumId w:val="120"/>
  </w:num>
  <w:num w:numId="147">
    <w:abstractNumId w:val="31"/>
  </w:num>
  <w:num w:numId="148">
    <w:abstractNumId w:val="145"/>
  </w:num>
  <w:num w:numId="149">
    <w:abstractNumId w:val="45"/>
  </w:num>
  <w:num w:numId="150">
    <w:abstractNumId w:val="9"/>
  </w:num>
  <w:num w:numId="151">
    <w:abstractNumId w:val="106"/>
  </w:num>
  <w:num w:numId="152">
    <w:abstractNumId w:val="112"/>
  </w:num>
  <w:num w:numId="153">
    <w:abstractNumId w:val="43"/>
  </w:num>
  <w:num w:numId="154">
    <w:abstractNumId w:val="43"/>
  </w:num>
  <w:num w:numId="155">
    <w:abstractNumId w:val="43"/>
  </w:num>
  <w:num w:numId="156">
    <w:abstractNumId w:val="79"/>
  </w:num>
  <w:num w:numId="157">
    <w:abstractNumId w:val="94"/>
  </w:num>
  <w:num w:numId="158">
    <w:abstractNumId w:val="57"/>
  </w:num>
  <w:num w:numId="159">
    <w:abstractNumId w:val="105"/>
  </w:num>
  <w:num w:numId="160">
    <w:abstractNumId w:val="0"/>
  </w:num>
  <w:num w:numId="161">
    <w:abstractNumId w:val="139"/>
  </w:num>
  <w:num w:numId="162">
    <w:abstractNumId w:val="143"/>
  </w:num>
  <w:num w:numId="163">
    <w:abstractNumId w:val="97"/>
  </w:num>
  <w:num w:numId="164">
    <w:abstractNumId w:val="132"/>
  </w:num>
  <w:num w:numId="165">
    <w:abstractNumId w:val="43"/>
  </w:num>
  <w:num w:numId="166">
    <w:abstractNumId w:val="98"/>
  </w:num>
  <w:num w:numId="167">
    <w:abstractNumId w:val="134"/>
  </w:num>
  <w:num w:numId="168">
    <w:abstractNumId w:val="87"/>
  </w:num>
  <w:num w:numId="169">
    <w:abstractNumId w:val="129"/>
  </w:num>
  <w:num w:numId="170">
    <w:abstractNumId w:val="138"/>
  </w:num>
  <w:num w:numId="171">
    <w:abstractNumId w:val="159"/>
  </w:num>
  <w:num w:numId="172">
    <w:abstractNumId w:val="162"/>
  </w:num>
  <w:num w:numId="173">
    <w:abstractNumId w:val="122"/>
  </w:num>
  <w:numIdMacAtCleanup w:val="1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Hart (Astrea Central)">
    <w15:presenceInfo w15:providerId="AD" w15:userId="S::Rosie.Hart@astreaacademytrust.org::e435e8d8-de07-4ac0-8570-16a500049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F"/>
    <w:rsid w:val="00000141"/>
    <w:rsid w:val="00002C16"/>
    <w:rsid w:val="00003C78"/>
    <w:rsid w:val="00005512"/>
    <w:rsid w:val="00005DBF"/>
    <w:rsid w:val="0000693F"/>
    <w:rsid w:val="00013B89"/>
    <w:rsid w:val="00014CC4"/>
    <w:rsid w:val="00014F2D"/>
    <w:rsid w:val="000157B0"/>
    <w:rsid w:val="00015B49"/>
    <w:rsid w:val="00016A33"/>
    <w:rsid w:val="00020386"/>
    <w:rsid w:val="000204D3"/>
    <w:rsid w:val="00021F63"/>
    <w:rsid w:val="00022FB8"/>
    <w:rsid w:val="00023D37"/>
    <w:rsid w:val="00023ECF"/>
    <w:rsid w:val="0002411D"/>
    <w:rsid w:val="00026DB9"/>
    <w:rsid w:val="00026DCE"/>
    <w:rsid w:val="000311E9"/>
    <w:rsid w:val="00031577"/>
    <w:rsid w:val="000319D3"/>
    <w:rsid w:val="0003250E"/>
    <w:rsid w:val="0003326A"/>
    <w:rsid w:val="00035223"/>
    <w:rsid w:val="000355EA"/>
    <w:rsid w:val="00036A35"/>
    <w:rsid w:val="0004098B"/>
    <w:rsid w:val="00040B18"/>
    <w:rsid w:val="00041A7B"/>
    <w:rsid w:val="00042923"/>
    <w:rsid w:val="000445AB"/>
    <w:rsid w:val="000472CC"/>
    <w:rsid w:val="00053D1F"/>
    <w:rsid w:val="000541EE"/>
    <w:rsid w:val="00054852"/>
    <w:rsid w:val="00055AE0"/>
    <w:rsid w:val="0006076B"/>
    <w:rsid w:val="000630F1"/>
    <w:rsid w:val="000645B8"/>
    <w:rsid w:val="000674AD"/>
    <w:rsid w:val="000678B3"/>
    <w:rsid w:val="00067CBA"/>
    <w:rsid w:val="00071003"/>
    <w:rsid w:val="0007151A"/>
    <w:rsid w:val="000718D4"/>
    <w:rsid w:val="00072C08"/>
    <w:rsid w:val="0008170A"/>
    <w:rsid w:val="000819B2"/>
    <w:rsid w:val="00082286"/>
    <w:rsid w:val="00082CF8"/>
    <w:rsid w:val="00083888"/>
    <w:rsid w:val="00084F84"/>
    <w:rsid w:val="000850C9"/>
    <w:rsid w:val="00085B9C"/>
    <w:rsid w:val="00090191"/>
    <w:rsid w:val="000909B8"/>
    <w:rsid w:val="00091639"/>
    <w:rsid w:val="00094A8C"/>
    <w:rsid w:val="00094FEB"/>
    <w:rsid w:val="0009601B"/>
    <w:rsid w:val="00096178"/>
    <w:rsid w:val="00096658"/>
    <w:rsid w:val="00097231"/>
    <w:rsid w:val="000A4BA3"/>
    <w:rsid w:val="000A7783"/>
    <w:rsid w:val="000A79E0"/>
    <w:rsid w:val="000B0E0F"/>
    <w:rsid w:val="000B1B59"/>
    <w:rsid w:val="000B34A1"/>
    <w:rsid w:val="000B3C5A"/>
    <w:rsid w:val="000B4146"/>
    <w:rsid w:val="000B46AF"/>
    <w:rsid w:val="000B642C"/>
    <w:rsid w:val="000B69A6"/>
    <w:rsid w:val="000C0020"/>
    <w:rsid w:val="000C062D"/>
    <w:rsid w:val="000C0745"/>
    <w:rsid w:val="000C097B"/>
    <w:rsid w:val="000C1843"/>
    <w:rsid w:val="000C1F07"/>
    <w:rsid w:val="000C3106"/>
    <w:rsid w:val="000C3723"/>
    <w:rsid w:val="000C3DA6"/>
    <w:rsid w:val="000C4494"/>
    <w:rsid w:val="000C7713"/>
    <w:rsid w:val="000C7890"/>
    <w:rsid w:val="000D1E6B"/>
    <w:rsid w:val="000D2E6D"/>
    <w:rsid w:val="000D48F2"/>
    <w:rsid w:val="000D4F77"/>
    <w:rsid w:val="000D67D5"/>
    <w:rsid w:val="000D74B2"/>
    <w:rsid w:val="000D7FD7"/>
    <w:rsid w:val="000E05E7"/>
    <w:rsid w:val="000E0A87"/>
    <w:rsid w:val="000E0D1A"/>
    <w:rsid w:val="000E10BE"/>
    <w:rsid w:val="000E12FC"/>
    <w:rsid w:val="000E5931"/>
    <w:rsid w:val="000E633F"/>
    <w:rsid w:val="000E7F57"/>
    <w:rsid w:val="000F06FD"/>
    <w:rsid w:val="000F1EA7"/>
    <w:rsid w:val="000F29B3"/>
    <w:rsid w:val="000F2CFE"/>
    <w:rsid w:val="000F3643"/>
    <w:rsid w:val="000F3A28"/>
    <w:rsid w:val="000F5CD6"/>
    <w:rsid w:val="000F5E60"/>
    <w:rsid w:val="000F6682"/>
    <w:rsid w:val="000F704B"/>
    <w:rsid w:val="00102C29"/>
    <w:rsid w:val="00103B2D"/>
    <w:rsid w:val="00103BAE"/>
    <w:rsid w:val="00104866"/>
    <w:rsid w:val="00104A7D"/>
    <w:rsid w:val="00104FA8"/>
    <w:rsid w:val="00105233"/>
    <w:rsid w:val="0010579E"/>
    <w:rsid w:val="00105DE6"/>
    <w:rsid w:val="00106893"/>
    <w:rsid w:val="0010716A"/>
    <w:rsid w:val="0010719F"/>
    <w:rsid w:val="00110D31"/>
    <w:rsid w:val="00111380"/>
    <w:rsid w:val="001138E1"/>
    <w:rsid w:val="001158F3"/>
    <w:rsid w:val="00123BC2"/>
    <w:rsid w:val="001245E7"/>
    <w:rsid w:val="00124C13"/>
    <w:rsid w:val="00125138"/>
    <w:rsid w:val="00125225"/>
    <w:rsid w:val="00125EE5"/>
    <w:rsid w:val="0012774E"/>
    <w:rsid w:val="00131F8B"/>
    <w:rsid w:val="001343F8"/>
    <w:rsid w:val="00134A33"/>
    <w:rsid w:val="00134BA9"/>
    <w:rsid w:val="00140333"/>
    <w:rsid w:val="00142F5D"/>
    <w:rsid w:val="001430C3"/>
    <w:rsid w:val="0014360B"/>
    <w:rsid w:val="001469EF"/>
    <w:rsid w:val="00150C9C"/>
    <w:rsid w:val="00154221"/>
    <w:rsid w:val="00157C0B"/>
    <w:rsid w:val="00161AC8"/>
    <w:rsid w:val="00162F96"/>
    <w:rsid w:val="00164A67"/>
    <w:rsid w:val="001656B5"/>
    <w:rsid w:val="0016691A"/>
    <w:rsid w:val="00172727"/>
    <w:rsid w:val="001730CD"/>
    <w:rsid w:val="00174B74"/>
    <w:rsid w:val="00174BB5"/>
    <w:rsid w:val="00176090"/>
    <w:rsid w:val="00177C08"/>
    <w:rsid w:val="001808F8"/>
    <w:rsid w:val="00181829"/>
    <w:rsid w:val="001822BA"/>
    <w:rsid w:val="001823B8"/>
    <w:rsid w:val="00183B61"/>
    <w:rsid w:val="00183F8B"/>
    <w:rsid w:val="00184C0B"/>
    <w:rsid w:val="001855ED"/>
    <w:rsid w:val="001909CB"/>
    <w:rsid w:val="00191D75"/>
    <w:rsid w:val="00192CD8"/>
    <w:rsid w:val="00194AF8"/>
    <w:rsid w:val="00195488"/>
    <w:rsid w:val="0019636E"/>
    <w:rsid w:val="00197333"/>
    <w:rsid w:val="001A1CFC"/>
    <w:rsid w:val="001A2008"/>
    <w:rsid w:val="001A223A"/>
    <w:rsid w:val="001A2371"/>
    <w:rsid w:val="001A35AC"/>
    <w:rsid w:val="001A3E5D"/>
    <w:rsid w:val="001A45FE"/>
    <w:rsid w:val="001A4C41"/>
    <w:rsid w:val="001A78C8"/>
    <w:rsid w:val="001B0C93"/>
    <w:rsid w:val="001B203C"/>
    <w:rsid w:val="001B26B3"/>
    <w:rsid w:val="001B3382"/>
    <w:rsid w:val="001B3606"/>
    <w:rsid w:val="001B3C09"/>
    <w:rsid w:val="001B53AF"/>
    <w:rsid w:val="001B5567"/>
    <w:rsid w:val="001B5571"/>
    <w:rsid w:val="001B7FD0"/>
    <w:rsid w:val="001C0E6B"/>
    <w:rsid w:val="001C28F8"/>
    <w:rsid w:val="001C2E96"/>
    <w:rsid w:val="001C2F2D"/>
    <w:rsid w:val="001C421D"/>
    <w:rsid w:val="001C47F9"/>
    <w:rsid w:val="001C59C2"/>
    <w:rsid w:val="001D0913"/>
    <w:rsid w:val="001D0CB0"/>
    <w:rsid w:val="001D0E49"/>
    <w:rsid w:val="001D0FE4"/>
    <w:rsid w:val="001D22D8"/>
    <w:rsid w:val="001D3974"/>
    <w:rsid w:val="001D4BC9"/>
    <w:rsid w:val="001D51BE"/>
    <w:rsid w:val="001D5862"/>
    <w:rsid w:val="001D6701"/>
    <w:rsid w:val="001D75A4"/>
    <w:rsid w:val="001E177F"/>
    <w:rsid w:val="001E17A5"/>
    <w:rsid w:val="001E2B95"/>
    <w:rsid w:val="001E32E2"/>
    <w:rsid w:val="001E37AB"/>
    <w:rsid w:val="001E4731"/>
    <w:rsid w:val="001E4CC1"/>
    <w:rsid w:val="001E5432"/>
    <w:rsid w:val="001E628B"/>
    <w:rsid w:val="001E67AD"/>
    <w:rsid w:val="001E7603"/>
    <w:rsid w:val="001F1B6C"/>
    <w:rsid w:val="001F3C23"/>
    <w:rsid w:val="00200D1A"/>
    <w:rsid w:val="00200E26"/>
    <w:rsid w:val="00201877"/>
    <w:rsid w:val="0020390D"/>
    <w:rsid w:val="002066C7"/>
    <w:rsid w:val="00206744"/>
    <w:rsid w:val="00206DC1"/>
    <w:rsid w:val="00212899"/>
    <w:rsid w:val="00214114"/>
    <w:rsid w:val="002151D8"/>
    <w:rsid w:val="00216A15"/>
    <w:rsid w:val="00221E3E"/>
    <w:rsid w:val="00223696"/>
    <w:rsid w:val="0022377D"/>
    <w:rsid w:val="00223B8B"/>
    <w:rsid w:val="00223CA8"/>
    <w:rsid w:val="00224C25"/>
    <w:rsid w:val="0022561B"/>
    <w:rsid w:val="00226CF5"/>
    <w:rsid w:val="00226DBF"/>
    <w:rsid w:val="00231360"/>
    <w:rsid w:val="002330DB"/>
    <w:rsid w:val="00233960"/>
    <w:rsid w:val="002340B9"/>
    <w:rsid w:val="00235117"/>
    <w:rsid w:val="00236042"/>
    <w:rsid w:val="00240EDF"/>
    <w:rsid w:val="00241643"/>
    <w:rsid w:val="00241882"/>
    <w:rsid w:val="00241AD6"/>
    <w:rsid w:val="00241CD3"/>
    <w:rsid w:val="00244219"/>
    <w:rsid w:val="002472C9"/>
    <w:rsid w:val="002505F3"/>
    <w:rsid w:val="002539DB"/>
    <w:rsid w:val="00254FEB"/>
    <w:rsid w:val="002574EA"/>
    <w:rsid w:val="00261952"/>
    <w:rsid w:val="00263213"/>
    <w:rsid w:val="00265D71"/>
    <w:rsid w:val="0026605C"/>
    <w:rsid w:val="002662C6"/>
    <w:rsid w:val="002677EA"/>
    <w:rsid w:val="0027121C"/>
    <w:rsid w:val="0027179A"/>
    <w:rsid w:val="00271B99"/>
    <w:rsid w:val="00273FA3"/>
    <w:rsid w:val="00274543"/>
    <w:rsid w:val="002769EA"/>
    <w:rsid w:val="00276A4C"/>
    <w:rsid w:val="00277CF4"/>
    <w:rsid w:val="00280273"/>
    <w:rsid w:val="002817AE"/>
    <w:rsid w:val="0028200A"/>
    <w:rsid w:val="00283B7D"/>
    <w:rsid w:val="00285152"/>
    <w:rsid w:val="002854B8"/>
    <w:rsid w:val="00290468"/>
    <w:rsid w:val="00290767"/>
    <w:rsid w:val="00291116"/>
    <w:rsid w:val="0029133C"/>
    <w:rsid w:val="00294316"/>
    <w:rsid w:val="00294672"/>
    <w:rsid w:val="00294690"/>
    <w:rsid w:val="00294A71"/>
    <w:rsid w:val="0029501D"/>
    <w:rsid w:val="0029638D"/>
    <w:rsid w:val="0029682A"/>
    <w:rsid w:val="00296A4C"/>
    <w:rsid w:val="002A2699"/>
    <w:rsid w:val="002A2EC9"/>
    <w:rsid w:val="002A2EE2"/>
    <w:rsid w:val="002A3E3C"/>
    <w:rsid w:val="002A61CF"/>
    <w:rsid w:val="002A6E83"/>
    <w:rsid w:val="002A7D0F"/>
    <w:rsid w:val="002A7F02"/>
    <w:rsid w:val="002B1332"/>
    <w:rsid w:val="002B151F"/>
    <w:rsid w:val="002B3258"/>
    <w:rsid w:val="002B4B92"/>
    <w:rsid w:val="002B4FA1"/>
    <w:rsid w:val="002B53C9"/>
    <w:rsid w:val="002B668D"/>
    <w:rsid w:val="002B75BD"/>
    <w:rsid w:val="002B7F43"/>
    <w:rsid w:val="002C0965"/>
    <w:rsid w:val="002C0C07"/>
    <w:rsid w:val="002C147E"/>
    <w:rsid w:val="002C2020"/>
    <w:rsid w:val="002C2628"/>
    <w:rsid w:val="002C2975"/>
    <w:rsid w:val="002C3A8E"/>
    <w:rsid w:val="002C54E5"/>
    <w:rsid w:val="002D2217"/>
    <w:rsid w:val="002D29C8"/>
    <w:rsid w:val="002D3CA1"/>
    <w:rsid w:val="002D4323"/>
    <w:rsid w:val="002D4385"/>
    <w:rsid w:val="002D7B1A"/>
    <w:rsid w:val="002E02E9"/>
    <w:rsid w:val="002E0562"/>
    <w:rsid w:val="002E0930"/>
    <w:rsid w:val="002E25E6"/>
    <w:rsid w:val="002E38DA"/>
    <w:rsid w:val="002E5F96"/>
    <w:rsid w:val="002E7E99"/>
    <w:rsid w:val="002F28E8"/>
    <w:rsid w:val="002F2E1C"/>
    <w:rsid w:val="002F4C1A"/>
    <w:rsid w:val="002F54B4"/>
    <w:rsid w:val="002F576F"/>
    <w:rsid w:val="002F60E6"/>
    <w:rsid w:val="00300046"/>
    <w:rsid w:val="00301076"/>
    <w:rsid w:val="00302C41"/>
    <w:rsid w:val="00303F99"/>
    <w:rsid w:val="00305862"/>
    <w:rsid w:val="00305D4F"/>
    <w:rsid w:val="003060BA"/>
    <w:rsid w:val="003064B2"/>
    <w:rsid w:val="00313F69"/>
    <w:rsid w:val="00314BDA"/>
    <w:rsid w:val="00315980"/>
    <w:rsid w:val="00315B70"/>
    <w:rsid w:val="00316E3C"/>
    <w:rsid w:val="00317060"/>
    <w:rsid w:val="00320459"/>
    <w:rsid w:val="00320986"/>
    <w:rsid w:val="0032187A"/>
    <w:rsid w:val="0032344D"/>
    <w:rsid w:val="003245C8"/>
    <w:rsid w:val="003259F4"/>
    <w:rsid w:val="00326517"/>
    <w:rsid w:val="003301D6"/>
    <w:rsid w:val="003302A4"/>
    <w:rsid w:val="00332127"/>
    <w:rsid w:val="00333FFC"/>
    <w:rsid w:val="00335319"/>
    <w:rsid w:val="0033699B"/>
    <w:rsid w:val="00336E83"/>
    <w:rsid w:val="0034020F"/>
    <w:rsid w:val="00341E9F"/>
    <w:rsid w:val="003434A6"/>
    <w:rsid w:val="00345C0B"/>
    <w:rsid w:val="00345FE5"/>
    <w:rsid w:val="00346714"/>
    <w:rsid w:val="00346CA2"/>
    <w:rsid w:val="00350371"/>
    <w:rsid w:val="003507D9"/>
    <w:rsid w:val="00351960"/>
    <w:rsid w:val="00352E86"/>
    <w:rsid w:val="00353ACF"/>
    <w:rsid w:val="00354B30"/>
    <w:rsid w:val="00355252"/>
    <w:rsid w:val="00355693"/>
    <w:rsid w:val="00355943"/>
    <w:rsid w:val="003567A1"/>
    <w:rsid w:val="00356D7D"/>
    <w:rsid w:val="0036114C"/>
    <w:rsid w:val="00361DF8"/>
    <w:rsid w:val="00362403"/>
    <w:rsid w:val="00363BBA"/>
    <w:rsid w:val="00364A0A"/>
    <w:rsid w:val="00364CA8"/>
    <w:rsid w:val="003653A6"/>
    <w:rsid w:val="0036589C"/>
    <w:rsid w:val="0036718B"/>
    <w:rsid w:val="00371003"/>
    <w:rsid w:val="00371CE1"/>
    <w:rsid w:val="00371D20"/>
    <w:rsid w:val="00372E7D"/>
    <w:rsid w:val="003733C8"/>
    <w:rsid w:val="0037434C"/>
    <w:rsid w:val="0037474F"/>
    <w:rsid w:val="0037584D"/>
    <w:rsid w:val="0037613E"/>
    <w:rsid w:val="00376443"/>
    <w:rsid w:val="003778AF"/>
    <w:rsid w:val="0038110B"/>
    <w:rsid w:val="00384FB2"/>
    <w:rsid w:val="0038547A"/>
    <w:rsid w:val="00387094"/>
    <w:rsid w:val="003871E0"/>
    <w:rsid w:val="00387DEC"/>
    <w:rsid w:val="00387EE9"/>
    <w:rsid w:val="00390A43"/>
    <w:rsid w:val="0039279E"/>
    <w:rsid w:val="00394CEB"/>
    <w:rsid w:val="00396BAE"/>
    <w:rsid w:val="00396F3D"/>
    <w:rsid w:val="00397BAA"/>
    <w:rsid w:val="003A254B"/>
    <w:rsid w:val="003A3524"/>
    <w:rsid w:val="003A3694"/>
    <w:rsid w:val="003A36CB"/>
    <w:rsid w:val="003A3852"/>
    <w:rsid w:val="003A39FF"/>
    <w:rsid w:val="003A402D"/>
    <w:rsid w:val="003A4F6F"/>
    <w:rsid w:val="003A6860"/>
    <w:rsid w:val="003A78BA"/>
    <w:rsid w:val="003B356D"/>
    <w:rsid w:val="003B63EA"/>
    <w:rsid w:val="003B6DAA"/>
    <w:rsid w:val="003C0602"/>
    <w:rsid w:val="003C0E21"/>
    <w:rsid w:val="003C1B32"/>
    <w:rsid w:val="003C2C82"/>
    <w:rsid w:val="003C5D3A"/>
    <w:rsid w:val="003D2248"/>
    <w:rsid w:val="003D2BA1"/>
    <w:rsid w:val="003D2D40"/>
    <w:rsid w:val="003D5986"/>
    <w:rsid w:val="003D7ABC"/>
    <w:rsid w:val="003E0018"/>
    <w:rsid w:val="003E0056"/>
    <w:rsid w:val="003E102F"/>
    <w:rsid w:val="003E14F7"/>
    <w:rsid w:val="003E1993"/>
    <w:rsid w:val="003E3F61"/>
    <w:rsid w:val="003E6329"/>
    <w:rsid w:val="003F2008"/>
    <w:rsid w:val="003F2D57"/>
    <w:rsid w:val="003F5180"/>
    <w:rsid w:val="004014CB"/>
    <w:rsid w:val="00402EFA"/>
    <w:rsid w:val="0040687C"/>
    <w:rsid w:val="0040723F"/>
    <w:rsid w:val="00410610"/>
    <w:rsid w:val="00412B4D"/>
    <w:rsid w:val="00413F20"/>
    <w:rsid w:val="00414DFE"/>
    <w:rsid w:val="00416A68"/>
    <w:rsid w:val="00420AC9"/>
    <w:rsid w:val="00423363"/>
    <w:rsid w:val="00423AD9"/>
    <w:rsid w:val="00425484"/>
    <w:rsid w:val="00425F27"/>
    <w:rsid w:val="00430AF8"/>
    <w:rsid w:val="00431A7F"/>
    <w:rsid w:val="00432100"/>
    <w:rsid w:val="00433883"/>
    <w:rsid w:val="004360CB"/>
    <w:rsid w:val="00436674"/>
    <w:rsid w:val="00437053"/>
    <w:rsid w:val="00437A6B"/>
    <w:rsid w:val="004404A5"/>
    <w:rsid w:val="00442132"/>
    <w:rsid w:val="00442F17"/>
    <w:rsid w:val="00444297"/>
    <w:rsid w:val="004448FF"/>
    <w:rsid w:val="0044590E"/>
    <w:rsid w:val="00446152"/>
    <w:rsid w:val="004463E5"/>
    <w:rsid w:val="00447A70"/>
    <w:rsid w:val="004519AE"/>
    <w:rsid w:val="004520EF"/>
    <w:rsid w:val="004527A3"/>
    <w:rsid w:val="00454802"/>
    <w:rsid w:val="00455C5B"/>
    <w:rsid w:val="00457E2C"/>
    <w:rsid w:val="00457E67"/>
    <w:rsid w:val="0046018C"/>
    <w:rsid w:val="00460ABD"/>
    <w:rsid w:val="00463D3A"/>
    <w:rsid w:val="00464145"/>
    <w:rsid w:val="00464178"/>
    <w:rsid w:val="00464994"/>
    <w:rsid w:val="004668D5"/>
    <w:rsid w:val="00466915"/>
    <w:rsid w:val="00470FF5"/>
    <w:rsid w:val="00471648"/>
    <w:rsid w:val="004718BD"/>
    <w:rsid w:val="00471B6C"/>
    <w:rsid w:val="00471E6F"/>
    <w:rsid w:val="00473111"/>
    <w:rsid w:val="00473719"/>
    <w:rsid w:val="00476F37"/>
    <w:rsid w:val="00477C74"/>
    <w:rsid w:val="004814B2"/>
    <w:rsid w:val="00482C1E"/>
    <w:rsid w:val="0048416E"/>
    <w:rsid w:val="00485E3F"/>
    <w:rsid w:val="00490676"/>
    <w:rsid w:val="004910BC"/>
    <w:rsid w:val="004921FD"/>
    <w:rsid w:val="00494639"/>
    <w:rsid w:val="0049653A"/>
    <w:rsid w:val="00496851"/>
    <w:rsid w:val="00496C21"/>
    <w:rsid w:val="0049742B"/>
    <w:rsid w:val="00497BE8"/>
    <w:rsid w:val="004A1C78"/>
    <w:rsid w:val="004A280F"/>
    <w:rsid w:val="004A4E0A"/>
    <w:rsid w:val="004A54F3"/>
    <w:rsid w:val="004A6B9C"/>
    <w:rsid w:val="004A71FB"/>
    <w:rsid w:val="004B1BC9"/>
    <w:rsid w:val="004B20FD"/>
    <w:rsid w:val="004B3748"/>
    <w:rsid w:val="004B454B"/>
    <w:rsid w:val="004B512D"/>
    <w:rsid w:val="004B5FB6"/>
    <w:rsid w:val="004B6234"/>
    <w:rsid w:val="004B6F7E"/>
    <w:rsid w:val="004C0180"/>
    <w:rsid w:val="004C1865"/>
    <w:rsid w:val="004C2437"/>
    <w:rsid w:val="004C2809"/>
    <w:rsid w:val="004C4806"/>
    <w:rsid w:val="004C52D1"/>
    <w:rsid w:val="004C6F55"/>
    <w:rsid w:val="004D14BC"/>
    <w:rsid w:val="004D1942"/>
    <w:rsid w:val="004D1EC9"/>
    <w:rsid w:val="004D2F1E"/>
    <w:rsid w:val="004D4F23"/>
    <w:rsid w:val="004D52D5"/>
    <w:rsid w:val="004D7A02"/>
    <w:rsid w:val="004E079D"/>
    <w:rsid w:val="004E16C0"/>
    <w:rsid w:val="004E2211"/>
    <w:rsid w:val="004E2DB4"/>
    <w:rsid w:val="004E37CF"/>
    <w:rsid w:val="004E5CD0"/>
    <w:rsid w:val="004E64FF"/>
    <w:rsid w:val="004E6542"/>
    <w:rsid w:val="004E666B"/>
    <w:rsid w:val="004E6B2E"/>
    <w:rsid w:val="004E7406"/>
    <w:rsid w:val="004E7A69"/>
    <w:rsid w:val="004F3DAC"/>
    <w:rsid w:val="004F4CAD"/>
    <w:rsid w:val="004F5A1B"/>
    <w:rsid w:val="004F7DCF"/>
    <w:rsid w:val="005014CE"/>
    <w:rsid w:val="0050510B"/>
    <w:rsid w:val="00505A50"/>
    <w:rsid w:val="005063B5"/>
    <w:rsid w:val="00506A27"/>
    <w:rsid w:val="00506B70"/>
    <w:rsid w:val="005107A2"/>
    <w:rsid w:val="00511D6F"/>
    <w:rsid w:val="00511E20"/>
    <w:rsid w:val="00514ABE"/>
    <w:rsid w:val="00516320"/>
    <w:rsid w:val="00517014"/>
    <w:rsid w:val="00517AC3"/>
    <w:rsid w:val="00520F7F"/>
    <w:rsid w:val="00521875"/>
    <w:rsid w:val="005218CA"/>
    <w:rsid w:val="00521ACB"/>
    <w:rsid w:val="00522331"/>
    <w:rsid w:val="005227B1"/>
    <w:rsid w:val="00530907"/>
    <w:rsid w:val="005318DE"/>
    <w:rsid w:val="00531D2E"/>
    <w:rsid w:val="005327B5"/>
    <w:rsid w:val="005332CC"/>
    <w:rsid w:val="00534587"/>
    <w:rsid w:val="00535B1F"/>
    <w:rsid w:val="005366B6"/>
    <w:rsid w:val="00536AC7"/>
    <w:rsid w:val="00536D27"/>
    <w:rsid w:val="00540AF7"/>
    <w:rsid w:val="00541816"/>
    <w:rsid w:val="00542CB9"/>
    <w:rsid w:val="00542E15"/>
    <w:rsid w:val="00546C6D"/>
    <w:rsid w:val="00546DF7"/>
    <w:rsid w:val="00547A7A"/>
    <w:rsid w:val="00550D11"/>
    <w:rsid w:val="00551110"/>
    <w:rsid w:val="005511DD"/>
    <w:rsid w:val="005517BD"/>
    <w:rsid w:val="00553688"/>
    <w:rsid w:val="005537C4"/>
    <w:rsid w:val="00554023"/>
    <w:rsid w:val="00556143"/>
    <w:rsid w:val="0055633C"/>
    <w:rsid w:val="00557913"/>
    <w:rsid w:val="005610C8"/>
    <w:rsid w:val="00561972"/>
    <w:rsid w:val="00563986"/>
    <w:rsid w:val="00563B62"/>
    <w:rsid w:val="00565C83"/>
    <w:rsid w:val="00565DC6"/>
    <w:rsid w:val="005665A8"/>
    <w:rsid w:val="00572275"/>
    <w:rsid w:val="00572627"/>
    <w:rsid w:val="0057264E"/>
    <w:rsid w:val="00572C51"/>
    <w:rsid w:val="005736E0"/>
    <w:rsid w:val="00574B43"/>
    <w:rsid w:val="00577E48"/>
    <w:rsid w:val="00581514"/>
    <w:rsid w:val="00584CA8"/>
    <w:rsid w:val="00587020"/>
    <w:rsid w:val="005918EF"/>
    <w:rsid w:val="00593C96"/>
    <w:rsid w:val="00593CA8"/>
    <w:rsid w:val="00593F6A"/>
    <w:rsid w:val="00594549"/>
    <w:rsid w:val="00595A8D"/>
    <w:rsid w:val="00595EFB"/>
    <w:rsid w:val="0059635C"/>
    <w:rsid w:val="0059767F"/>
    <w:rsid w:val="00597DD9"/>
    <w:rsid w:val="005A1DD2"/>
    <w:rsid w:val="005A1FC4"/>
    <w:rsid w:val="005A3E27"/>
    <w:rsid w:val="005A4A31"/>
    <w:rsid w:val="005A4C32"/>
    <w:rsid w:val="005A6593"/>
    <w:rsid w:val="005A7285"/>
    <w:rsid w:val="005B0A2A"/>
    <w:rsid w:val="005B368E"/>
    <w:rsid w:val="005B55AC"/>
    <w:rsid w:val="005B60A9"/>
    <w:rsid w:val="005B6EA3"/>
    <w:rsid w:val="005B79F5"/>
    <w:rsid w:val="005C0E53"/>
    <w:rsid w:val="005C14A1"/>
    <w:rsid w:val="005C2F71"/>
    <w:rsid w:val="005C5F52"/>
    <w:rsid w:val="005C6051"/>
    <w:rsid w:val="005C61A7"/>
    <w:rsid w:val="005C6C65"/>
    <w:rsid w:val="005C7528"/>
    <w:rsid w:val="005D077A"/>
    <w:rsid w:val="005D0D3A"/>
    <w:rsid w:val="005D3349"/>
    <w:rsid w:val="005D36BD"/>
    <w:rsid w:val="005D4C15"/>
    <w:rsid w:val="005D517D"/>
    <w:rsid w:val="005D597A"/>
    <w:rsid w:val="005D6479"/>
    <w:rsid w:val="005E067F"/>
    <w:rsid w:val="005E1B48"/>
    <w:rsid w:val="005E25A6"/>
    <w:rsid w:val="005E2CFB"/>
    <w:rsid w:val="005E5641"/>
    <w:rsid w:val="005E5E1E"/>
    <w:rsid w:val="005E690E"/>
    <w:rsid w:val="005E796E"/>
    <w:rsid w:val="005F10B5"/>
    <w:rsid w:val="005F1607"/>
    <w:rsid w:val="005F3651"/>
    <w:rsid w:val="005F795B"/>
    <w:rsid w:val="005F7F5F"/>
    <w:rsid w:val="006005DD"/>
    <w:rsid w:val="006017AC"/>
    <w:rsid w:val="00601D73"/>
    <w:rsid w:val="006023C5"/>
    <w:rsid w:val="006033AC"/>
    <w:rsid w:val="006038C2"/>
    <w:rsid w:val="00603C86"/>
    <w:rsid w:val="00604FA5"/>
    <w:rsid w:val="00605EDE"/>
    <w:rsid w:val="00606937"/>
    <w:rsid w:val="00606D2C"/>
    <w:rsid w:val="006102F0"/>
    <w:rsid w:val="00612FF4"/>
    <w:rsid w:val="006131DE"/>
    <w:rsid w:val="0061379C"/>
    <w:rsid w:val="00613F5E"/>
    <w:rsid w:val="00613FFA"/>
    <w:rsid w:val="00614CE0"/>
    <w:rsid w:val="00614DEF"/>
    <w:rsid w:val="006162AE"/>
    <w:rsid w:val="00617254"/>
    <w:rsid w:val="006172CA"/>
    <w:rsid w:val="00617352"/>
    <w:rsid w:val="00622AF6"/>
    <w:rsid w:val="00624B9D"/>
    <w:rsid w:val="00624FB5"/>
    <w:rsid w:val="00625223"/>
    <w:rsid w:val="00625386"/>
    <w:rsid w:val="00625C65"/>
    <w:rsid w:val="00625D13"/>
    <w:rsid w:val="0062740A"/>
    <w:rsid w:val="006278D4"/>
    <w:rsid w:val="00627AC4"/>
    <w:rsid w:val="00630501"/>
    <w:rsid w:val="00631969"/>
    <w:rsid w:val="00634D78"/>
    <w:rsid w:val="006350BB"/>
    <w:rsid w:val="006356D4"/>
    <w:rsid w:val="00635D85"/>
    <w:rsid w:val="00636926"/>
    <w:rsid w:val="006401D2"/>
    <w:rsid w:val="00642A1F"/>
    <w:rsid w:val="006441FD"/>
    <w:rsid w:val="00644C72"/>
    <w:rsid w:val="00644D6B"/>
    <w:rsid w:val="00647086"/>
    <w:rsid w:val="006478B2"/>
    <w:rsid w:val="0065046E"/>
    <w:rsid w:val="00650BB2"/>
    <w:rsid w:val="00652BD7"/>
    <w:rsid w:val="00652F53"/>
    <w:rsid w:val="00652F8C"/>
    <w:rsid w:val="00656536"/>
    <w:rsid w:val="00656A94"/>
    <w:rsid w:val="006576AC"/>
    <w:rsid w:val="00661B85"/>
    <w:rsid w:val="00661DFF"/>
    <w:rsid w:val="00662977"/>
    <w:rsid w:val="00663BE5"/>
    <w:rsid w:val="00663DB0"/>
    <w:rsid w:val="00664BE9"/>
    <w:rsid w:val="00665820"/>
    <w:rsid w:val="006666F0"/>
    <w:rsid w:val="00671D55"/>
    <w:rsid w:val="00673CDA"/>
    <w:rsid w:val="00675506"/>
    <w:rsid w:val="006756F2"/>
    <w:rsid w:val="00675B31"/>
    <w:rsid w:val="00681041"/>
    <w:rsid w:val="00681162"/>
    <w:rsid w:val="00682882"/>
    <w:rsid w:val="00682918"/>
    <w:rsid w:val="0068319C"/>
    <w:rsid w:val="00683E3D"/>
    <w:rsid w:val="00686135"/>
    <w:rsid w:val="006866BD"/>
    <w:rsid w:val="00686C0C"/>
    <w:rsid w:val="00687AD7"/>
    <w:rsid w:val="00691AAB"/>
    <w:rsid w:val="00692020"/>
    <w:rsid w:val="006937E5"/>
    <w:rsid w:val="00693ECB"/>
    <w:rsid w:val="006966D3"/>
    <w:rsid w:val="00697A28"/>
    <w:rsid w:val="006A06EF"/>
    <w:rsid w:val="006A1CAE"/>
    <w:rsid w:val="006A3A99"/>
    <w:rsid w:val="006A5F13"/>
    <w:rsid w:val="006A676F"/>
    <w:rsid w:val="006A6922"/>
    <w:rsid w:val="006A719A"/>
    <w:rsid w:val="006B02DE"/>
    <w:rsid w:val="006B099B"/>
    <w:rsid w:val="006B0A04"/>
    <w:rsid w:val="006B0D68"/>
    <w:rsid w:val="006B0FCD"/>
    <w:rsid w:val="006B28F0"/>
    <w:rsid w:val="006B2C90"/>
    <w:rsid w:val="006B3243"/>
    <w:rsid w:val="006B4381"/>
    <w:rsid w:val="006B537E"/>
    <w:rsid w:val="006C08F6"/>
    <w:rsid w:val="006C32D7"/>
    <w:rsid w:val="006C48F7"/>
    <w:rsid w:val="006C5B5F"/>
    <w:rsid w:val="006D6944"/>
    <w:rsid w:val="006E027D"/>
    <w:rsid w:val="006E03F8"/>
    <w:rsid w:val="006E138C"/>
    <w:rsid w:val="006E1A54"/>
    <w:rsid w:val="006E1A6C"/>
    <w:rsid w:val="006E37ED"/>
    <w:rsid w:val="006E5F3D"/>
    <w:rsid w:val="006E60E2"/>
    <w:rsid w:val="006E73E4"/>
    <w:rsid w:val="006E7FC3"/>
    <w:rsid w:val="006F0A11"/>
    <w:rsid w:val="006F1225"/>
    <w:rsid w:val="006F25A9"/>
    <w:rsid w:val="006F31C6"/>
    <w:rsid w:val="006F3ED8"/>
    <w:rsid w:val="006F5FCC"/>
    <w:rsid w:val="006F660B"/>
    <w:rsid w:val="006F73DA"/>
    <w:rsid w:val="006F7A35"/>
    <w:rsid w:val="006F7F22"/>
    <w:rsid w:val="0070035C"/>
    <w:rsid w:val="00701538"/>
    <w:rsid w:val="00705653"/>
    <w:rsid w:val="007059C6"/>
    <w:rsid w:val="00706BF6"/>
    <w:rsid w:val="00706D0E"/>
    <w:rsid w:val="007102B8"/>
    <w:rsid w:val="00710366"/>
    <w:rsid w:val="007118D2"/>
    <w:rsid w:val="00711B94"/>
    <w:rsid w:val="00712D1B"/>
    <w:rsid w:val="007133BE"/>
    <w:rsid w:val="0071491B"/>
    <w:rsid w:val="0071594D"/>
    <w:rsid w:val="00720A33"/>
    <w:rsid w:val="00720BC6"/>
    <w:rsid w:val="007212C6"/>
    <w:rsid w:val="007217B3"/>
    <w:rsid w:val="00721D4F"/>
    <w:rsid w:val="0072203E"/>
    <w:rsid w:val="00722F4A"/>
    <w:rsid w:val="007235AB"/>
    <w:rsid w:val="007250D1"/>
    <w:rsid w:val="00725799"/>
    <w:rsid w:val="007259A9"/>
    <w:rsid w:val="00725B5C"/>
    <w:rsid w:val="00725C3A"/>
    <w:rsid w:val="00726D6D"/>
    <w:rsid w:val="00730474"/>
    <w:rsid w:val="007339E4"/>
    <w:rsid w:val="007341D2"/>
    <w:rsid w:val="007349FB"/>
    <w:rsid w:val="00734B24"/>
    <w:rsid w:val="00735B1E"/>
    <w:rsid w:val="00736A8B"/>
    <w:rsid w:val="00736C07"/>
    <w:rsid w:val="00742A13"/>
    <w:rsid w:val="00743D90"/>
    <w:rsid w:val="0074480A"/>
    <w:rsid w:val="00744E02"/>
    <w:rsid w:val="00747606"/>
    <w:rsid w:val="00751129"/>
    <w:rsid w:val="007522E0"/>
    <w:rsid w:val="00752E70"/>
    <w:rsid w:val="007549D4"/>
    <w:rsid w:val="00756EE5"/>
    <w:rsid w:val="007574F4"/>
    <w:rsid w:val="00757D30"/>
    <w:rsid w:val="007619DF"/>
    <w:rsid w:val="007640A2"/>
    <w:rsid w:val="0076587F"/>
    <w:rsid w:val="00767710"/>
    <w:rsid w:val="00772609"/>
    <w:rsid w:val="00772E7B"/>
    <w:rsid w:val="00773D06"/>
    <w:rsid w:val="007808DC"/>
    <w:rsid w:val="0078109A"/>
    <w:rsid w:val="007846D3"/>
    <w:rsid w:val="007859AE"/>
    <w:rsid w:val="00786D97"/>
    <w:rsid w:val="007870FA"/>
    <w:rsid w:val="007908E8"/>
    <w:rsid w:val="007925FD"/>
    <w:rsid w:val="00792906"/>
    <w:rsid w:val="00793D24"/>
    <w:rsid w:val="007941AC"/>
    <w:rsid w:val="007948D9"/>
    <w:rsid w:val="00794C0D"/>
    <w:rsid w:val="00794F10"/>
    <w:rsid w:val="00795CCD"/>
    <w:rsid w:val="00796E89"/>
    <w:rsid w:val="007978BA"/>
    <w:rsid w:val="00797F8A"/>
    <w:rsid w:val="007A0158"/>
    <w:rsid w:val="007A05E9"/>
    <w:rsid w:val="007A3EAD"/>
    <w:rsid w:val="007A61B6"/>
    <w:rsid w:val="007A65A0"/>
    <w:rsid w:val="007A7A5C"/>
    <w:rsid w:val="007B09F2"/>
    <w:rsid w:val="007B35C8"/>
    <w:rsid w:val="007B3D09"/>
    <w:rsid w:val="007B6F1D"/>
    <w:rsid w:val="007B71C2"/>
    <w:rsid w:val="007B7977"/>
    <w:rsid w:val="007C0673"/>
    <w:rsid w:val="007C11A9"/>
    <w:rsid w:val="007C14D4"/>
    <w:rsid w:val="007C2D2C"/>
    <w:rsid w:val="007C3B8A"/>
    <w:rsid w:val="007C3BC6"/>
    <w:rsid w:val="007C3EF3"/>
    <w:rsid w:val="007C5A4D"/>
    <w:rsid w:val="007C61E8"/>
    <w:rsid w:val="007C6A94"/>
    <w:rsid w:val="007C6DAC"/>
    <w:rsid w:val="007D0CA6"/>
    <w:rsid w:val="007D18A1"/>
    <w:rsid w:val="007D387C"/>
    <w:rsid w:val="007D4349"/>
    <w:rsid w:val="007D6AD4"/>
    <w:rsid w:val="007D7495"/>
    <w:rsid w:val="007E02DD"/>
    <w:rsid w:val="007E073D"/>
    <w:rsid w:val="007E1B08"/>
    <w:rsid w:val="007E1F0D"/>
    <w:rsid w:val="007E4481"/>
    <w:rsid w:val="007E4DB1"/>
    <w:rsid w:val="007E6375"/>
    <w:rsid w:val="007E66FF"/>
    <w:rsid w:val="007E7E0B"/>
    <w:rsid w:val="007E7E73"/>
    <w:rsid w:val="007F04DA"/>
    <w:rsid w:val="007F08C1"/>
    <w:rsid w:val="007F0D36"/>
    <w:rsid w:val="007F28EC"/>
    <w:rsid w:val="007F3722"/>
    <w:rsid w:val="007F4601"/>
    <w:rsid w:val="007F4E69"/>
    <w:rsid w:val="007F5C67"/>
    <w:rsid w:val="007F6286"/>
    <w:rsid w:val="007F718F"/>
    <w:rsid w:val="007F78D5"/>
    <w:rsid w:val="007F7D42"/>
    <w:rsid w:val="008016F2"/>
    <w:rsid w:val="00801B4A"/>
    <w:rsid w:val="00803A4F"/>
    <w:rsid w:val="00803F64"/>
    <w:rsid w:val="00804346"/>
    <w:rsid w:val="0080498C"/>
    <w:rsid w:val="008057CB"/>
    <w:rsid w:val="00805AE4"/>
    <w:rsid w:val="00805D12"/>
    <w:rsid w:val="00806233"/>
    <w:rsid w:val="00807E6A"/>
    <w:rsid w:val="00810456"/>
    <w:rsid w:val="0081222B"/>
    <w:rsid w:val="00812312"/>
    <w:rsid w:val="00813349"/>
    <w:rsid w:val="00814102"/>
    <w:rsid w:val="008145A1"/>
    <w:rsid w:val="008145ED"/>
    <w:rsid w:val="00814C4A"/>
    <w:rsid w:val="008156EB"/>
    <w:rsid w:val="00816191"/>
    <w:rsid w:val="00816EC2"/>
    <w:rsid w:val="008227F7"/>
    <w:rsid w:val="00822EE1"/>
    <w:rsid w:val="008234BC"/>
    <w:rsid w:val="00823DB5"/>
    <w:rsid w:val="00824852"/>
    <w:rsid w:val="00824B85"/>
    <w:rsid w:val="00826BB7"/>
    <w:rsid w:val="00827A08"/>
    <w:rsid w:val="00827D92"/>
    <w:rsid w:val="0083096F"/>
    <w:rsid w:val="00830A9B"/>
    <w:rsid w:val="00831461"/>
    <w:rsid w:val="00832B02"/>
    <w:rsid w:val="00832C07"/>
    <w:rsid w:val="0083438B"/>
    <w:rsid w:val="00836B7D"/>
    <w:rsid w:val="00836E0B"/>
    <w:rsid w:val="0084004B"/>
    <w:rsid w:val="00840C47"/>
    <w:rsid w:val="008416C3"/>
    <w:rsid w:val="00842DB4"/>
    <w:rsid w:val="008442D0"/>
    <w:rsid w:val="008444C0"/>
    <w:rsid w:val="008457AA"/>
    <w:rsid w:val="00845B34"/>
    <w:rsid w:val="00847B71"/>
    <w:rsid w:val="00847C57"/>
    <w:rsid w:val="00851573"/>
    <w:rsid w:val="00851FF7"/>
    <w:rsid w:val="00854A8F"/>
    <w:rsid w:val="00854CF0"/>
    <w:rsid w:val="00855A8B"/>
    <w:rsid w:val="0085682F"/>
    <w:rsid w:val="00864182"/>
    <w:rsid w:val="008649DE"/>
    <w:rsid w:val="00864DEC"/>
    <w:rsid w:val="00865054"/>
    <w:rsid w:val="008656E1"/>
    <w:rsid w:val="00866000"/>
    <w:rsid w:val="00867638"/>
    <w:rsid w:val="00867D7C"/>
    <w:rsid w:val="00871790"/>
    <w:rsid w:val="008723AD"/>
    <w:rsid w:val="00875BCF"/>
    <w:rsid w:val="00875C12"/>
    <w:rsid w:val="00876FAE"/>
    <w:rsid w:val="00877050"/>
    <w:rsid w:val="00877C69"/>
    <w:rsid w:val="008801E0"/>
    <w:rsid w:val="008828AF"/>
    <w:rsid w:val="00882E97"/>
    <w:rsid w:val="008839D1"/>
    <w:rsid w:val="00885CC3"/>
    <w:rsid w:val="008871D5"/>
    <w:rsid w:val="00890269"/>
    <w:rsid w:val="0089186A"/>
    <w:rsid w:val="00892E4D"/>
    <w:rsid w:val="00893E01"/>
    <w:rsid w:val="008952CD"/>
    <w:rsid w:val="00897AA7"/>
    <w:rsid w:val="008A0869"/>
    <w:rsid w:val="008A2004"/>
    <w:rsid w:val="008A23A8"/>
    <w:rsid w:val="008A399B"/>
    <w:rsid w:val="008A3AC0"/>
    <w:rsid w:val="008A3D91"/>
    <w:rsid w:val="008A4467"/>
    <w:rsid w:val="008A4B92"/>
    <w:rsid w:val="008A758C"/>
    <w:rsid w:val="008B0664"/>
    <w:rsid w:val="008B4E97"/>
    <w:rsid w:val="008B52AC"/>
    <w:rsid w:val="008B5854"/>
    <w:rsid w:val="008B60C9"/>
    <w:rsid w:val="008B61DD"/>
    <w:rsid w:val="008B6972"/>
    <w:rsid w:val="008C25E3"/>
    <w:rsid w:val="008C446D"/>
    <w:rsid w:val="008D2A49"/>
    <w:rsid w:val="008D3657"/>
    <w:rsid w:val="008D3920"/>
    <w:rsid w:val="008D4F2B"/>
    <w:rsid w:val="008D50C8"/>
    <w:rsid w:val="008D7BEF"/>
    <w:rsid w:val="008E18FA"/>
    <w:rsid w:val="008E2847"/>
    <w:rsid w:val="008E2D55"/>
    <w:rsid w:val="008E38C9"/>
    <w:rsid w:val="008E49E9"/>
    <w:rsid w:val="008E50D3"/>
    <w:rsid w:val="008E57CC"/>
    <w:rsid w:val="008E6186"/>
    <w:rsid w:val="008F4A42"/>
    <w:rsid w:val="008F4CF6"/>
    <w:rsid w:val="008F66ED"/>
    <w:rsid w:val="008F7547"/>
    <w:rsid w:val="009001D5"/>
    <w:rsid w:val="00901134"/>
    <w:rsid w:val="00904534"/>
    <w:rsid w:val="00905848"/>
    <w:rsid w:val="00905923"/>
    <w:rsid w:val="00911A24"/>
    <w:rsid w:val="00911EE6"/>
    <w:rsid w:val="0091268B"/>
    <w:rsid w:val="009131D2"/>
    <w:rsid w:val="00914407"/>
    <w:rsid w:val="00914D40"/>
    <w:rsid w:val="0091518A"/>
    <w:rsid w:val="0091743A"/>
    <w:rsid w:val="00921A71"/>
    <w:rsid w:val="00921FBF"/>
    <w:rsid w:val="00922E53"/>
    <w:rsid w:val="00924CB8"/>
    <w:rsid w:val="009267C1"/>
    <w:rsid w:val="009301F7"/>
    <w:rsid w:val="009305CB"/>
    <w:rsid w:val="009318BA"/>
    <w:rsid w:val="00932283"/>
    <w:rsid w:val="009332EA"/>
    <w:rsid w:val="00933496"/>
    <w:rsid w:val="00935748"/>
    <w:rsid w:val="00936229"/>
    <w:rsid w:val="009365CB"/>
    <w:rsid w:val="00936723"/>
    <w:rsid w:val="00936B14"/>
    <w:rsid w:val="009376F6"/>
    <w:rsid w:val="00944806"/>
    <w:rsid w:val="00944BD9"/>
    <w:rsid w:val="009451F9"/>
    <w:rsid w:val="009459DD"/>
    <w:rsid w:val="0094616A"/>
    <w:rsid w:val="00946783"/>
    <w:rsid w:val="009472E9"/>
    <w:rsid w:val="009524B5"/>
    <w:rsid w:val="0095286A"/>
    <w:rsid w:val="00952ACB"/>
    <w:rsid w:val="00952B23"/>
    <w:rsid w:val="00952BE7"/>
    <w:rsid w:val="00953038"/>
    <w:rsid w:val="00953F24"/>
    <w:rsid w:val="00954388"/>
    <w:rsid w:val="00955A7E"/>
    <w:rsid w:val="00956437"/>
    <w:rsid w:val="009564D8"/>
    <w:rsid w:val="00956E59"/>
    <w:rsid w:val="009578D0"/>
    <w:rsid w:val="009602D1"/>
    <w:rsid w:val="009607B0"/>
    <w:rsid w:val="00961633"/>
    <w:rsid w:val="00961DB9"/>
    <w:rsid w:val="00965D7B"/>
    <w:rsid w:val="009668F1"/>
    <w:rsid w:val="00967375"/>
    <w:rsid w:val="00970DDB"/>
    <w:rsid w:val="00971D17"/>
    <w:rsid w:val="0097234D"/>
    <w:rsid w:val="00972A6F"/>
    <w:rsid w:val="00973680"/>
    <w:rsid w:val="0097454E"/>
    <w:rsid w:val="00975046"/>
    <w:rsid w:val="00975D3B"/>
    <w:rsid w:val="0097682E"/>
    <w:rsid w:val="00976BDA"/>
    <w:rsid w:val="009804ED"/>
    <w:rsid w:val="00981DAD"/>
    <w:rsid w:val="00982236"/>
    <w:rsid w:val="00982F78"/>
    <w:rsid w:val="0098320F"/>
    <w:rsid w:val="00984E1E"/>
    <w:rsid w:val="00985AED"/>
    <w:rsid w:val="00986035"/>
    <w:rsid w:val="00990DE2"/>
    <w:rsid w:val="00991C2F"/>
    <w:rsid w:val="00993EC0"/>
    <w:rsid w:val="009944C8"/>
    <w:rsid w:val="009945D3"/>
    <w:rsid w:val="0099466A"/>
    <w:rsid w:val="00994785"/>
    <w:rsid w:val="00997020"/>
    <w:rsid w:val="009974E7"/>
    <w:rsid w:val="009A0631"/>
    <w:rsid w:val="009A16EE"/>
    <w:rsid w:val="009A2700"/>
    <w:rsid w:val="009A2A53"/>
    <w:rsid w:val="009A395F"/>
    <w:rsid w:val="009A3DFD"/>
    <w:rsid w:val="009A7013"/>
    <w:rsid w:val="009A71EA"/>
    <w:rsid w:val="009A7D54"/>
    <w:rsid w:val="009B0659"/>
    <w:rsid w:val="009B24F5"/>
    <w:rsid w:val="009B34BC"/>
    <w:rsid w:val="009B5588"/>
    <w:rsid w:val="009B565E"/>
    <w:rsid w:val="009C030C"/>
    <w:rsid w:val="009C11A4"/>
    <w:rsid w:val="009C292A"/>
    <w:rsid w:val="009C3B23"/>
    <w:rsid w:val="009D0234"/>
    <w:rsid w:val="009D0392"/>
    <w:rsid w:val="009D0D49"/>
    <w:rsid w:val="009D1322"/>
    <w:rsid w:val="009D19CD"/>
    <w:rsid w:val="009D290D"/>
    <w:rsid w:val="009D305E"/>
    <w:rsid w:val="009D4A63"/>
    <w:rsid w:val="009D4D2A"/>
    <w:rsid w:val="009D507B"/>
    <w:rsid w:val="009D79F2"/>
    <w:rsid w:val="009E06C5"/>
    <w:rsid w:val="009E090A"/>
    <w:rsid w:val="009E0C3E"/>
    <w:rsid w:val="009E0FFB"/>
    <w:rsid w:val="009E2A07"/>
    <w:rsid w:val="009E498C"/>
    <w:rsid w:val="009E653D"/>
    <w:rsid w:val="009E6FEB"/>
    <w:rsid w:val="009E76C4"/>
    <w:rsid w:val="009F0E05"/>
    <w:rsid w:val="009F25E9"/>
    <w:rsid w:val="009F2963"/>
    <w:rsid w:val="009F35D4"/>
    <w:rsid w:val="009F3DA5"/>
    <w:rsid w:val="009F48B7"/>
    <w:rsid w:val="009F4B01"/>
    <w:rsid w:val="009F58C5"/>
    <w:rsid w:val="009F590D"/>
    <w:rsid w:val="009F635E"/>
    <w:rsid w:val="009F6C8F"/>
    <w:rsid w:val="009F744E"/>
    <w:rsid w:val="009F7D7A"/>
    <w:rsid w:val="00A00BFC"/>
    <w:rsid w:val="00A00D1C"/>
    <w:rsid w:val="00A036FF"/>
    <w:rsid w:val="00A05372"/>
    <w:rsid w:val="00A05468"/>
    <w:rsid w:val="00A0606C"/>
    <w:rsid w:val="00A072A2"/>
    <w:rsid w:val="00A10421"/>
    <w:rsid w:val="00A10749"/>
    <w:rsid w:val="00A10EFD"/>
    <w:rsid w:val="00A13FCB"/>
    <w:rsid w:val="00A166A7"/>
    <w:rsid w:val="00A166B3"/>
    <w:rsid w:val="00A16A5E"/>
    <w:rsid w:val="00A21156"/>
    <w:rsid w:val="00A2127D"/>
    <w:rsid w:val="00A230E0"/>
    <w:rsid w:val="00A235B2"/>
    <w:rsid w:val="00A244E5"/>
    <w:rsid w:val="00A2658D"/>
    <w:rsid w:val="00A2744C"/>
    <w:rsid w:val="00A27DBA"/>
    <w:rsid w:val="00A27F27"/>
    <w:rsid w:val="00A30291"/>
    <w:rsid w:val="00A313F6"/>
    <w:rsid w:val="00A3441A"/>
    <w:rsid w:val="00A347BF"/>
    <w:rsid w:val="00A348AE"/>
    <w:rsid w:val="00A355E6"/>
    <w:rsid w:val="00A360DA"/>
    <w:rsid w:val="00A363DF"/>
    <w:rsid w:val="00A36E43"/>
    <w:rsid w:val="00A40CB9"/>
    <w:rsid w:val="00A440EF"/>
    <w:rsid w:val="00A45A1E"/>
    <w:rsid w:val="00A473A3"/>
    <w:rsid w:val="00A47B7F"/>
    <w:rsid w:val="00A51B70"/>
    <w:rsid w:val="00A52C51"/>
    <w:rsid w:val="00A54820"/>
    <w:rsid w:val="00A54BF0"/>
    <w:rsid w:val="00A5567B"/>
    <w:rsid w:val="00A565D5"/>
    <w:rsid w:val="00A56E8F"/>
    <w:rsid w:val="00A57527"/>
    <w:rsid w:val="00A60F62"/>
    <w:rsid w:val="00A622E9"/>
    <w:rsid w:val="00A62CF4"/>
    <w:rsid w:val="00A63693"/>
    <w:rsid w:val="00A637F8"/>
    <w:rsid w:val="00A63BDA"/>
    <w:rsid w:val="00A64D73"/>
    <w:rsid w:val="00A66FE7"/>
    <w:rsid w:val="00A675B9"/>
    <w:rsid w:val="00A70AAA"/>
    <w:rsid w:val="00A716A6"/>
    <w:rsid w:val="00A7281B"/>
    <w:rsid w:val="00A745C9"/>
    <w:rsid w:val="00A74F3D"/>
    <w:rsid w:val="00A75AE9"/>
    <w:rsid w:val="00A75BC7"/>
    <w:rsid w:val="00A773DC"/>
    <w:rsid w:val="00A8047A"/>
    <w:rsid w:val="00A82688"/>
    <w:rsid w:val="00A82B09"/>
    <w:rsid w:val="00A8358A"/>
    <w:rsid w:val="00A83645"/>
    <w:rsid w:val="00A865AD"/>
    <w:rsid w:val="00A908ED"/>
    <w:rsid w:val="00A91745"/>
    <w:rsid w:val="00A93524"/>
    <w:rsid w:val="00A9390F"/>
    <w:rsid w:val="00A95A1F"/>
    <w:rsid w:val="00A95FA0"/>
    <w:rsid w:val="00A97904"/>
    <w:rsid w:val="00AA0906"/>
    <w:rsid w:val="00AA0944"/>
    <w:rsid w:val="00AA27C0"/>
    <w:rsid w:val="00AA36AA"/>
    <w:rsid w:val="00AA5EC9"/>
    <w:rsid w:val="00AA651C"/>
    <w:rsid w:val="00AB196E"/>
    <w:rsid w:val="00AB2F33"/>
    <w:rsid w:val="00AB3579"/>
    <w:rsid w:val="00AB47C4"/>
    <w:rsid w:val="00AB4890"/>
    <w:rsid w:val="00AB4D9F"/>
    <w:rsid w:val="00AB683C"/>
    <w:rsid w:val="00AB71E7"/>
    <w:rsid w:val="00AB7604"/>
    <w:rsid w:val="00AB7730"/>
    <w:rsid w:val="00AB77B3"/>
    <w:rsid w:val="00AC3B34"/>
    <w:rsid w:val="00AC75BD"/>
    <w:rsid w:val="00AD1462"/>
    <w:rsid w:val="00AD1FB9"/>
    <w:rsid w:val="00AD29ED"/>
    <w:rsid w:val="00AD3C57"/>
    <w:rsid w:val="00AD5221"/>
    <w:rsid w:val="00AD5EB7"/>
    <w:rsid w:val="00AD645D"/>
    <w:rsid w:val="00AE0388"/>
    <w:rsid w:val="00AE23D5"/>
    <w:rsid w:val="00AE49E2"/>
    <w:rsid w:val="00AE7C0C"/>
    <w:rsid w:val="00AF2091"/>
    <w:rsid w:val="00AF27F2"/>
    <w:rsid w:val="00AF43F6"/>
    <w:rsid w:val="00AF4CE7"/>
    <w:rsid w:val="00AF4E83"/>
    <w:rsid w:val="00AF6DF1"/>
    <w:rsid w:val="00B00A28"/>
    <w:rsid w:val="00B00DC8"/>
    <w:rsid w:val="00B0173F"/>
    <w:rsid w:val="00B049D1"/>
    <w:rsid w:val="00B060B4"/>
    <w:rsid w:val="00B06D25"/>
    <w:rsid w:val="00B11374"/>
    <w:rsid w:val="00B11EE1"/>
    <w:rsid w:val="00B1328E"/>
    <w:rsid w:val="00B14352"/>
    <w:rsid w:val="00B15DC5"/>
    <w:rsid w:val="00B162F9"/>
    <w:rsid w:val="00B16404"/>
    <w:rsid w:val="00B2074B"/>
    <w:rsid w:val="00B234EA"/>
    <w:rsid w:val="00B237BC"/>
    <w:rsid w:val="00B25A0A"/>
    <w:rsid w:val="00B25A71"/>
    <w:rsid w:val="00B261C3"/>
    <w:rsid w:val="00B26219"/>
    <w:rsid w:val="00B26641"/>
    <w:rsid w:val="00B327A1"/>
    <w:rsid w:val="00B33139"/>
    <w:rsid w:val="00B33DAD"/>
    <w:rsid w:val="00B340C2"/>
    <w:rsid w:val="00B34DC9"/>
    <w:rsid w:val="00B3613C"/>
    <w:rsid w:val="00B361EA"/>
    <w:rsid w:val="00B4171A"/>
    <w:rsid w:val="00B4210D"/>
    <w:rsid w:val="00B42931"/>
    <w:rsid w:val="00B42BC4"/>
    <w:rsid w:val="00B4525E"/>
    <w:rsid w:val="00B46509"/>
    <w:rsid w:val="00B46C16"/>
    <w:rsid w:val="00B4744A"/>
    <w:rsid w:val="00B511C1"/>
    <w:rsid w:val="00B513CB"/>
    <w:rsid w:val="00B51E2F"/>
    <w:rsid w:val="00B52A2B"/>
    <w:rsid w:val="00B52CCA"/>
    <w:rsid w:val="00B54859"/>
    <w:rsid w:val="00B54FF7"/>
    <w:rsid w:val="00B55E00"/>
    <w:rsid w:val="00B57948"/>
    <w:rsid w:val="00B623B6"/>
    <w:rsid w:val="00B62856"/>
    <w:rsid w:val="00B62A76"/>
    <w:rsid w:val="00B6303D"/>
    <w:rsid w:val="00B635AB"/>
    <w:rsid w:val="00B65B9F"/>
    <w:rsid w:val="00B66A44"/>
    <w:rsid w:val="00B675C6"/>
    <w:rsid w:val="00B76792"/>
    <w:rsid w:val="00B77B34"/>
    <w:rsid w:val="00B8011E"/>
    <w:rsid w:val="00B8063F"/>
    <w:rsid w:val="00B81D74"/>
    <w:rsid w:val="00B835D6"/>
    <w:rsid w:val="00B85AF3"/>
    <w:rsid w:val="00B925BD"/>
    <w:rsid w:val="00B92D11"/>
    <w:rsid w:val="00B93CCF"/>
    <w:rsid w:val="00B940BC"/>
    <w:rsid w:val="00B96279"/>
    <w:rsid w:val="00B964FA"/>
    <w:rsid w:val="00B96C87"/>
    <w:rsid w:val="00B9711F"/>
    <w:rsid w:val="00BA015E"/>
    <w:rsid w:val="00BA12D1"/>
    <w:rsid w:val="00BA25C4"/>
    <w:rsid w:val="00BA38FD"/>
    <w:rsid w:val="00BA43D8"/>
    <w:rsid w:val="00BA4613"/>
    <w:rsid w:val="00BA49B4"/>
    <w:rsid w:val="00BA5F4A"/>
    <w:rsid w:val="00BA60B6"/>
    <w:rsid w:val="00BA70F9"/>
    <w:rsid w:val="00BB2C57"/>
    <w:rsid w:val="00BB30EC"/>
    <w:rsid w:val="00BB4512"/>
    <w:rsid w:val="00BB5D00"/>
    <w:rsid w:val="00BB6D12"/>
    <w:rsid w:val="00BB71A0"/>
    <w:rsid w:val="00BB73AF"/>
    <w:rsid w:val="00BC02B1"/>
    <w:rsid w:val="00BC0A4E"/>
    <w:rsid w:val="00BC1619"/>
    <w:rsid w:val="00BC2C8C"/>
    <w:rsid w:val="00BC32D1"/>
    <w:rsid w:val="00BC3F8B"/>
    <w:rsid w:val="00BC433B"/>
    <w:rsid w:val="00BC4983"/>
    <w:rsid w:val="00BC550B"/>
    <w:rsid w:val="00BC6D48"/>
    <w:rsid w:val="00BD0132"/>
    <w:rsid w:val="00BD1A55"/>
    <w:rsid w:val="00BD1B47"/>
    <w:rsid w:val="00BD204C"/>
    <w:rsid w:val="00BD4CD4"/>
    <w:rsid w:val="00BD66A4"/>
    <w:rsid w:val="00BD7880"/>
    <w:rsid w:val="00BE4699"/>
    <w:rsid w:val="00BE5AB7"/>
    <w:rsid w:val="00BE64BD"/>
    <w:rsid w:val="00BE7283"/>
    <w:rsid w:val="00BF11D1"/>
    <w:rsid w:val="00BF1DE6"/>
    <w:rsid w:val="00BF291C"/>
    <w:rsid w:val="00BF2D8C"/>
    <w:rsid w:val="00BF3501"/>
    <w:rsid w:val="00BF7DFE"/>
    <w:rsid w:val="00C010F2"/>
    <w:rsid w:val="00C0166F"/>
    <w:rsid w:val="00C026F3"/>
    <w:rsid w:val="00C0399B"/>
    <w:rsid w:val="00C0425E"/>
    <w:rsid w:val="00C0551F"/>
    <w:rsid w:val="00C05894"/>
    <w:rsid w:val="00C06804"/>
    <w:rsid w:val="00C10C27"/>
    <w:rsid w:val="00C12136"/>
    <w:rsid w:val="00C1301C"/>
    <w:rsid w:val="00C137D8"/>
    <w:rsid w:val="00C13AE2"/>
    <w:rsid w:val="00C17627"/>
    <w:rsid w:val="00C203F7"/>
    <w:rsid w:val="00C20990"/>
    <w:rsid w:val="00C21AF5"/>
    <w:rsid w:val="00C22B98"/>
    <w:rsid w:val="00C2663A"/>
    <w:rsid w:val="00C27ADA"/>
    <w:rsid w:val="00C27E6F"/>
    <w:rsid w:val="00C305AD"/>
    <w:rsid w:val="00C316A4"/>
    <w:rsid w:val="00C37F08"/>
    <w:rsid w:val="00C415C2"/>
    <w:rsid w:val="00C4166C"/>
    <w:rsid w:val="00C41833"/>
    <w:rsid w:val="00C43113"/>
    <w:rsid w:val="00C4497B"/>
    <w:rsid w:val="00C46819"/>
    <w:rsid w:val="00C47138"/>
    <w:rsid w:val="00C50486"/>
    <w:rsid w:val="00C55CDE"/>
    <w:rsid w:val="00C56F29"/>
    <w:rsid w:val="00C5774A"/>
    <w:rsid w:val="00C62EE8"/>
    <w:rsid w:val="00C63967"/>
    <w:rsid w:val="00C6448B"/>
    <w:rsid w:val="00C6546B"/>
    <w:rsid w:val="00C665C0"/>
    <w:rsid w:val="00C66DFC"/>
    <w:rsid w:val="00C6791B"/>
    <w:rsid w:val="00C67DC2"/>
    <w:rsid w:val="00C70D52"/>
    <w:rsid w:val="00C71EF1"/>
    <w:rsid w:val="00C72887"/>
    <w:rsid w:val="00C73603"/>
    <w:rsid w:val="00C750A1"/>
    <w:rsid w:val="00C76CC4"/>
    <w:rsid w:val="00C771C9"/>
    <w:rsid w:val="00C80763"/>
    <w:rsid w:val="00C80C09"/>
    <w:rsid w:val="00C80FCF"/>
    <w:rsid w:val="00C81137"/>
    <w:rsid w:val="00C81A9F"/>
    <w:rsid w:val="00C835B3"/>
    <w:rsid w:val="00C84468"/>
    <w:rsid w:val="00C84CEC"/>
    <w:rsid w:val="00C84FCA"/>
    <w:rsid w:val="00C8626B"/>
    <w:rsid w:val="00C87999"/>
    <w:rsid w:val="00C907AE"/>
    <w:rsid w:val="00C91721"/>
    <w:rsid w:val="00C922E6"/>
    <w:rsid w:val="00C92644"/>
    <w:rsid w:val="00C9346D"/>
    <w:rsid w:val="00C9471A"/>
    <w:rsid w:val="00C951BB"/>
    <w:rsid w:val="00C963B0"/>
    <w:rsid w:val="00CA0E59"/>
    <w:rsid w:val="00CA266B"/>
    <w:rsid w:val="00CA419D"/>
    <w:rsid w:val="00CA41A5"/>
    <w:rsid w:val="00CA429F"/>
    <w:rsid w:val="00CA5E57"/>
    <w:rsid w:val="00CA7183"/>
    <w:rsid w:val="00CB0CAB"/>
    <w:rsid w:val="00CB14CD"/>
    <w:rsid w:val="00CB35F2"/>
    <w:rsid w:val="00CB479B"/>
    <w:rsid w:val="00CB4DEF"/>
    <w:rsid w:val="00CB6545"/>
    <w:rsid w:val="00CB6B73"/>
    <w:rsid w:val="00CC2767"/>
    <w:rsid w:val="00CC2769"/>
    <w:rsid w:val="00CC2DFD"/>
    <w:rsid w:val="00CC3C24"/>
    <w:rsid w:val="00CD07F6"/>
    <w:rsid w:val="00CD0DD4"/>
    <w:rsid w:val="00CD190A"/>
    <w:rsid w:val="00CD2983"/>
    <w:rsid w:val="00CD3D93"/>
    <w:rsid w:val="00CD650F"/>
    <w:rsid w:val="00CD70EB"/>
    <w:rsid w:val="00CD744C"/>
    <w:rsid w:val="00CE07B2"/>
    <w:rsid w:val="00CE0847"/>
    <w:rsid w:val="00CE09B5"/>
    <w:rsid w:val="00CE208D"/>
    <w:rsid w:val="00CE3BEA"/>
    <w:rsid w:val="00CE5817"/>
    <w:rsid w:val="00CE5E05"/>
    <w:rsid w:val="00CF0AC2"/>
    <w:rsid w:val="00CF206D"/>
    <w:rsid w:val="00CF2F1B"/>
    <w:rsid w:val="00CF65B5"/>
    <w:rsid w:val="00CF6AD1"/>
    <w:rsid w:val="00D01659"/>
    <w:rsid w:val="00D023FE"/>
    <w:rsid w:val="00D03796"/>
    <w:rsid w:val="00D0532F"/>
    <w:rsid w:val="00D05AEF"/>
    <w:rsid w:val="00D06014"/>
    <w:rsid w:val="00D06B28"/>
    <w:rsid w:val="00D06FC7"/>
    <w:rsid w:val="00D103FD"/>
    <w:rsid w:val="00D104CA"/>
    <w:rsid w:val="00D10C2C"/>
    <w:rsid w:val="00D126D6"/>
    <w:rsid w:val="00D141F2"/>
    <w:rsid w:val="00D14AE9"/>
    <w:rsid w:val="00D165A0"/>
    <w:rsid w:val="00D20581"/>
    <w:rsid w:val="00D20823"/>
    <w:rsid w:val="00D20903"/>
    <w:rsid w:val="00D22FE1"/>
    <w:rsid w:val="00D2303C"/>
    <w:rsid w:val="00D23F8F"/>
    <w:rsid w:val="00D24A2D"/>
    <w:rsid w:val="00D254A2"/>
    <w:rsid w:val="00D26116"/>
    <w:rsid w:val="00D268A0"/>
    <w:rsid w:val="00D270E2"/>
    <w:rsid w:val="00D3062D"/>
    <w:rsid w:val="00D31D6A"/>
    <w:rsid w:val="00D33CD8"/>
    <w:rsid w:val="00D3412A"/>
    <w:rsid w:val="00D4071F"/>
    <w:rsid w:val="00D44AB9"/>
    <w:rsid w:val="00D45EE0"/>
    <w:rsid w:val="00D4675B"/>
    <w:rsid w:val="00D5096C"/>
    <w:rsid w:val="00D51BC5"/>
    <w:rsid w:val="00D52299"/>
    <w:rsid w:val="00D5249A"/>
    <w:rsid w:val="00D527D3"/>
    <w:rsid w:val="00D52C47"/>
    <w:rsid w:val="00D53477"/>
    <w:rsid w:val="00D535E2"/>
    <w:rsid w:val="00D5367C"/>
    <w:rsid w:val="00D53F01"/>
    <w:rsid w:val="00D54708"/>
    <w:rsid w:val="00D57152"/>
    <w:rsid w:val="00D574E6"/>
    <w:rsid w:val="00D600EB"/>
    <w:rsid w:val="00D60A00"/>
    <w:rsid w:val="00D61777"/>
    <w:rsid w:val="00D63E9A"/>
    <w:rsid w:val="00D64222"/>
    <w:rsid w:val="00D649FD"/>
    <w:rsid w:val="00D656F9"/>
    <w:rsid w:val="00D6592B"/>
    <w:rsid w:val="00D65D5A"/>
    <w:rsid w:val="00D67B24"/>
    <w:rsid w:val="00D71387"/>
    <w:rsid w:val="00D73037"/>
    <w:rsid w:val="00D73628"/>
    <w:rsid w:val="00D74F6E"/>
    <w:rsid w:val="00D77C81"/>
    <w:rsid w:val="00D80AC0"/>
    <w:rsid w:val="00D8205E"/>
    <w:rsid w:val="00D83AB5"/>
    <w:rsid w:val="00D83D82"/>
    <w:rsid w:val="00D84530"/>
    <w:rsid w:val="00D855C6"/>
    <w:rsid w:val="00D91476"/>
    <w:rsid w:val="00D96F16"/>
    <w:rsid w:val="00DA1D3F"/>
    <w:rsid w:val="00DA2953"/>
    <w:rsid w:val="00DA58DD"/>
    <w:rsid w:val="00DB026A"/>
    <w:rsid w:val="00DB1157"/>
    <w:rsid w:val="00DB1DBA"/>
    <w:rsid w:val="00DB3AF8"/>
    <w:rsid w:val="00DB45D3"/>
    <w:rsid w:val="00DB72AD"/>
    <w:rsid w:val="00DC0DB8"/>
    <w:rsid w:val="00DC26DC"/>
    <w:rsid w:val="00DC3086"/>
    <w:rsid w:val="00DC55C8"/>
    <w:rsid w:val="00DC5A9D"/>
    <w:rsid w:val="00DC5AE3"/>
    <w:rsid w:val="00DC64C1"/>
    <w:rsid w:val="00DC6C8C"/>
    <w:rsid w:val="00DD2A30"/>
    <w:rsid w:val="00DD7DEF"/>
    <w:rsid w:val="00DE0B04"/>
    <w:rsid w:val="00DE1D5C"/>
    <w:rsid w:val="00DE4549"/>
    <w:rsid w:val="00DE6FD4"/>
    <w:rsid w:val="00DE79FC"/>
    <w:rsid w:val="00DF0059"/>
    <w:rsid w:val="00DF1623"/>
    <w:rsid w:val="00DF2E04"/>
    <w:rsid w:val="00DF476D"/>
    <w:rsid w:val="00DF543C"/>
    <w:rsid w:val="00DF68E1"/>
    <w:rsid w:val="00E00790"/>
    <w:rsid w:val="00E021CC"/>
    <w:rsid w:val="00E027E9"/>
    <w:rsid w:val="00E032C4"/>
    <w:rsid w:val="00E04862"/>
    <w:rsid w:val="00E04D78"/>
    <w:rsid w:val="00E062B7"/>
    <w:rsid w:val="00E06A9F"/>
    <w:rsid w:val="00E075D8"/>
    <w:rsid w:val="00E07866"/>
    <w:rsid w:val="00E07EF2"/>
    <w:rsid w:val="00E11969"/>
    <w:rsid w:val="00E12BB6"/>
    <w:rsid w:val="00E1485D"/>
    <w:rsid w:val="00E14AC0"/>
    <w:rsid w:val="00E154CA"/>
    <w:rsid w:val="00E20A7A"/>
    <w:rsid w:val="00E211F0"/>
    <w:rsid w:val="00E222FB"/>
    <w:rsid w:val="00E23632"/>
    <w:rsid w:val="00E2371C"/>
    <w:rsid w:val="00E24D1E"/>
    <w:rsid w:val="00E24DBF"/>
    <w:rsid w:val="00E26D61"/>
    <w:rsid w:val="00E3147E"/>
    <w:rsid w:val="00E31F8C"/>
    <w:rsid w:val="00E32FB4"/>
    <w:rsid w:val="00E36B6E"/>
    <w:rsid w:val="00E37845"/>
    <w:rsid w:val="00E41242"/>
    <w:rsid w:val="00E43E32"/>
    <w:rsid w:val="00E44755"/>
    <w:rsid w:val="00E44FF6"/>
    <w:rsid w:val="00E451BC"/>
    <w:rsid w:val="00E457A0"/>
    <w:rsid w:val="00E47319"/>
    <w:rsid w:val="00E47762"/>
    <w:rsid w:val="00E47C14"/>
    <w:rsid w:val="00E51805"/>
    <w:rsid w:val="00E526A3"/>
    <w:rsid w:val="00E534FF"/>
    <w:rsid w:val="00E53979"/>
    <w:rsid w:val="00E547F9"/>
    <w:rsid w:val="00E549FD"/>
    <w:rsid w:val="00E56518"/>
    <w:rsid w:val="00E57990"/>
    <w:rsid w:val="00E60AAB"/>
    <w:rsid w:val="00E61BBD"/>
    <w:rsid w:val="00E63A71"/>
    <w:rsid w:val="00E65B4D"/>
    <w:rsid w:val="00E670C7"/>
    <w:rsid w:val="00E704CA"/>
    <w:rsid w:val="00E717BF"/>
    <w:rsid w:val="00E71BB0"/>
    <w:rsid w:val="00E71C27"/>
    <w:rsid w:val="00E72503"/>
    <w:rsid w:val="00E72812"/>
    <w:rsid w:val="00E728DB"/>
    <w:rsid w:val="00E728ED"/>
    <w:rsid w:val="00E72F43"/>
    <w:rsid w:val="00E73BE1"/>
    <w:rsid w:val="00E745FA"/>
    <w:rsid w:val="00E8132E"/>
    <w:rsid w:val="00E81C4C"/>
    <w:rsid w:val="00E82F5C"/>
    <w:rsid w:val="00E8360B"/>
    <w:rsid w:val="00E83CED"/>
    <w:rsid w:val="00E843F0"/>
    <w:rsid w:val="00E847D8"/>
    <w:rsid w:val="00E85C93"/>
    <w:rsid w:val="00E8641D"/>
    <w:rsid w:val="00E9031C"/>
    <w:rsid w:val="00E912E1"/>
    <w:rsid w:val="00E9150C"/>
    <w:rsid w:val="00E93190"/>
    <w:rsid w:val="00E957EC"/>
    <w:rsid w:val="00E974B4"/>
    <w:rsid w:val="00EA066E"/>
    <w:rsid w:val="00EA2891"/>
    <w:rsid w:val="00EA3976"/>
    <w:rsid w:val="00EA39FB"/>
    <w:rsid w:val="00EA451A"/>
    <w:rsid w:val="00EA481B"/>
    <w:rsid w:val="00EA5394"/>
    <w:rsid w:val="00EA58CB"/>
    <w:rsid w:val="00EA65A1"/>
    <w:rsid w:val="00EA6683"/>
    <w:rsid w:val="00EB10DE"/>
    <w:rsid w:val="00EB1862"/>
    <w:rsid w:val="00EB531B"/>
    <w:rsid w:val="00EB5E86"/>
    <w:rsid w:val="00EB6728"/>
    <w:rsid w:val="00EB6D15"/>
    <w:rsid w:val="00EB793B"/>
    <w:rsid w:val="00EC262E"/>
    <w:rsid w:val="00EC2C99"/>
    <w:rsid w:val="00EC5C0B"/>
    <w:rsid w:val="00EC7745"/>
    <w:rsid w:val="00ED016E"/>
    <w:rsid w:val="00ED0458"/>
    <w:rsid w:val="00ED0A8A"/>
    <w:rsid w:val="00ED3041"/>
    <w:rsid w:val="00ED3626"/>
    <w:rsid w:val="00ED6F08"/>
    <w:rsid w:val="00ED7A5A"/>
    <w:rsid w:val="00EE15F9"/>
    <w:rsid w:val="00EE26D8"/>
    <w:rsid w:val="00EE2CEC"/>
    <w:rsid w:val="00EE3C15"/>
    <w:rsid w:val="00EE3C23"/>
    <w:rsid w:val="00EE5E63"/>
    <w:rsid w:val="00EE6095"/>
    <w:rsid w:val="00EE6A92"/>
    <w:rsid w:val="00EE7885"/>
    <w:rsid w:val="00EE7D2F"/>
    <w:rsid w:val="00EE7FC3"/>
    <w:rsid w:val="00EF0869"/>
    <w:rsid w:val="00EF0CE0"/>
    <w:rsid w:val="00EF1349"/>
    <w:rsid w:val="00EF2601"/>
    <w:rsid w:val="00EF2761"/>
    <w:rsid w:val="00EF3220"/>
    <w:rsid w:val="00EF33E5"/>
    <w:rsid w:val="00EF4633"/>
    <w:rsid w:val="00EF5651"/>
    <w:rsid w:val="00EF7AFA"/>
    <w:rsid w:val="00EF7D68"/>
    <w:rsid w:val="00F02C6C"/>
    <w:rsid w:val="00F02FEF"/>
    <w:rsid w:val="00F044D6"/>
    <w:rsid w:val="00F04E9A"/>
    <w:rsid w:val="00F069FE"/>
    <w:rsid w:val="00F10179"/>
    <w:rsid w:val="00F11A90"/>
    <w:rsid w:val="00F143E5"/>
    <w:rsid w:val="00F14D85"/>
    <w:rsid w:val="00F16828"/>
    <w:rsid w:val="00F16B2D"/>
    <w:rsid w:val="00F16D3A"/>
    <w:rsid w:val="00F176C2"/>
    <w:rsid w:val="00F23A5F"/>
    <w:rsid w:val="00F23DDE"/>
    <w:rsid w:val="00F23EF2"/>
    <w:rsid w:val="00F26B53"/>
    <w:rsid w:val="00F31298"/>
    <w:rsid w:val="00F32318"/>
    <w:rsid w:val="00F333C3"/>
    <w:rsid w:val="00F37B48"/>
    <w:rsid w:val="00F431F5"/>
    <w:rsid w:val="00F44403"/>
    <w:rsid w:val="00F447D9"/>
    <w:rsid w:val="00F45FE2"/>
    <w:rsid w:val="00F46077"/>
    <w:rsid w:val="00F47325"/>
    <w:rsid w:val="00F47C19"/>
    <w:rsid w:val="00F50BB8"/>
    <w:rsid w:val="00F5133D"/>
    <w:rsid w:val="00F53AA8"/>
    <w:rsid w:val="00F54834"/>
    <w:rsid w:val="00F54835"/>
    <w:rsid w:val="00F54B00"/>
    <w:rsid w:val="00F5516A"/>
    <w:rsid w:val="00F55942"/>
    <w:rsid w:val="00F55FA0"/>
    <w:rsid w:val="00F567A2"/>
    <w:rsid w:val="00F5711F"/>
    <w:rsid w:val="00F5779F"/>
    <w:rsid w:val="00F57F7C"/>
    <w:rsid w:val="00F61BFA"/>
    <w:rsid w:val="00F6299B"/>
    <w:rsid w:val="00F641D9"/>
    <w:rsid w:val="00F64C57"/>
    <w:rsid w:val="00F660D9"/>
    <w:rsid w:val="00F67B54"/>
    <w:rsid w:val="00F71501"/>
    <w:rsid w:val="00F71D52"/>
    <w:rsid w:val="00F7317A"/>
    <w:rsid w:val="00F73261"/>
    <w:rsid w:val="00F73FC2"/>
    <w:rsid w:val="00F75619"/>
    <w:rsid w:val="00F76DA8"/>
    <w:rsid w:val="00F77CC7"/>
    <w:rsid w:val="00F80B54"/>
    <w:rsid w:val="00F8138C"/>
    <w:rsid w:val="00F84790"/>
    <w:rsid w:val="00F84C21"/>
    <w:rsid w:val="00F85D1B"/>
    <w:rsid w:val="00F86060"/>
    <w:rsid w:val="00F86A0A"/>
    <w:rsid w:val="00F90573"/>
    <w:rsid w:val="00F91EFB"/>
    <w:rsid w:val="00F92125"/>
    <w:rsid w:val="00F92C43"/>
    <w:rsid w:val="00F92E6F"/>
    <w:rsid w:val="00F92EAF"/>
    <w:rsid w:val="00F958FB"/>
    <w:rsid w:val="00F95ECF"/>
    <w:rsid w:val="00F96075"/>
    <w:rsid w:val="00F964A0"/>
    <w:rsid w:val="00F97BBF"/>
    <w:rsid w:val="00F97D77"/>
    <w:rsid w:val="00FA11D9"/>
    <w:rsid w:val="00FA1A73"/>
    <w:rsid w:val="00FA2475"/>
    <w:rsid w:val="00FA2A96"/>
    <w:rsid w:val="00FA42CD"/>
    <w:rsid w:val="00FA43C0"/>
    <w:rsid w:val="00FA4A60"/>
    <w:rsid w:val="00FA7DC5"/>
    <w:rsid w:val="00FB0BA8"/>
    <w:rsid w:val="00FB1835"/>
    <w:rsid w:val="00FB2D58"/>
    <w:rsid w:val="00FB3B89"/>
    <w:rsid w:val="00FB3E20"/>
    <w:rsid w:val="00FB56C4"/>
    <w:rsid w:val="00FB6A92"/>
    <w:rsid w:val="00FB6E97"/>
    <w:rsid w:val="00FB7734"/>
    <w:rsid w:val="00FC104C"/>
    <w:rsid w:val="00FC5816"/>
    <w:rsid w:val="00FC65C7"/>
    <w:rsid w:val="00FC6ABE"/>
    <w:rsid w:val="00FD086B"/>
    <w:rsid w:val="00FD09EA"/>
    <w:rsid w:val="00FD27D2"/>
    <w:rsid w:val="00FD65E8"/>
    <w:rsid w:val="00FD6C41"/>
    <w:rsid w:val="00FD7511"/>
    <w:rsid w:val="00FE30AD"/>
    <w:rsid w:val="00FE537B"/>
    <w:rsid w:val="00FE5FE4"/>
    <w:rsid w:val="00FF1BA7"/>
    <w:rsid w:val="00FF2C14"/>
    <w:rsid w:val="00FF3446"/>
    <w:rsid w:val="00FF3A61"/>
    <w:rsid w:val="0106F107"/>
    <w:rsid w:val="16B12EB3"/>
    <w:rsid w:val="1B3AE3B6"/>
    <w:rsid w:val="20B100CB"/>
    <w:rsid w:val="22B9DCAE"/>
    <w:rsid w:val="2AA5147C"/>
    <w:rsid w:val="349A61F2"/>
    <w:rsid w:val="3569E13A"/>
    <w:rsid w:val="3C9DEBF3"/>
    <w:rsid w:val="4131F5CD"/>
    <w:rsid w:val="43E8F6FD"/>
    <w:rsid w:val="4584C75E"/>
    <w:rsid w:val="53A45675"/>
    <w:rsid w:val="5487A7DF"/>
    <w:rsid w:val="5612D3E6"/>
    <w:rsid w:val="6BB1C09C"/>
    <w:rsid w:val="6EF7A7D8"/>
    <w:rsid w:val="7C39A70D"/>
    <w:rsid w:val="7EC0B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32DD1"/>
  <w15:docId w15:val="{81B0655F-C0F3-44EA-8B10-0BEB8DA6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B7D"/>
  </w:style>
  <w:style w:type="paragraph" w:styleId="Heading1">
    <w:name w:val="heading 1"/>
    <w:basedOn w:val="Normal"/>
    <w:next w:val="Normal"/>
    <w:link w:val="Heading1Char"/>
    <w:uiPriority w:val="9"/>
    <w:qFormat/>
    <w:rsid w:val="00793D24"/>
    <w:pPr>
      <w:keepNext/>
      <w:keepLines/>
      <w:numPr>
        <w:numId w:val="22"/>
      </w:numPr>
      <w:outlineLvl w:val="0"/>
    </w:pPr>
    <w:rPr>
      <w:rFonts w:asciiTheme="minorHAnsi" w:eastAsia="Calibri" w:hAnsiTheme="minorHAnsi" w:cstheme="minorHAnsi"/>
      <w:b/>
      <w:noProof/>
      <w:color w:val="660033"/>
      <w:sz w:val="24"/>
      <w:szCs w:val="24"/>
      <w:lang w:val="en-GB" w:eastAsia="en-GB"/>
    </w:rPr>
  </w:style>
  <w:style w:type="paragraph" w:styleId="Heading2">
    <w:name w:val="heading 2"/>
    <w:basedOn w:val="Heading1"/>
    <w:next w:val="Normal"/>
    <w:link w:val="Heading2Char"/>
    <w:uiPriority w:val="9"/>
    <w:unhideWhenUsed/>
    <w:qFormat/>
    <w:rsid w:val="004463E5"/>
    <w:pPr>
      <w:numPr>
        <w:ilvl w:val="1"/>
      </w:numPr>
      <w:tabs>
        <w:tab w:val="left" w:pos="993"/>
      </w:tabs>
      <w:ind w:left="792"/>
      <w:outlineLvl w:val="1"/>
    </w:pPr>
    <w:rPr>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6"/>
    <w:pPr>
      <w:spacing w:before="120" w:after="320"/>
      <w:ind w:left="720"/>
      <w:contextualSpacing/>
    </w:pPr>
    <w:rPr>
      <w:rFonts w:ascii="Arial" w:eastAsia="Times New Roman" w:hAnsi="Arial"/>
      <w:sz w:val="24"/>
      <w:szCs w:val="20"/>
      <w:lang w:val="en-GB"/>
    </w:rPr>
  </w:style>
  <w:style w:type="paragraph" w:customStyle="1" w:styleId="Default">
    <w:name w:val="Default"/>
    <w:rsid w:val="00294A71"/>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A2EE2"/>
    <w:pPr>
      <w:tabs>
        <w:tab w:val="center" w:pos="4513"/>
        <w:tab w:val="right" w:pos="9026"/>
      </w:tabs>
    </w:pPr>
  </w:style>
  <w:style w:type="character" w:customStyle="1" w:styleId="HeaderChar">
    <w:name w:val="Header Char"/>
    <w:basedOn w:val="DefaultParagraphFont"/>
    <w:link w:val="Header"/>
    <w:uiPriority w:val="99"/>
    <w:rsid w:val="002A2EE2"/>
  </w:style>
  <w:style w:type="paragraph" w:styleId="Footer">
    <w:name w:val="footer"/>
    <w:basedOn w:val="Normal"/>
    <w:link w:val="FooterChar"/>
    <w:uiPriority w:val="99"/>
    <w:unhideWhenUsed/>
    <w:rsid w:val="002A2EE2"/>
    <w:pPr>
      <w:tabs>
        <w:tab w:val="center" w:pos="4513"/>
        <w:tab w:val="right" w:pos="9026"/>
      </w:tabs>
    </w:pPr>
  </w:style>
  <w:style w:type="character" w:customStyle="1" w:styleId="FooterChar">
    <w:name w:val="Footer Char"/>
    <w:basedOn w:val="DefaultParagraphFont"/>
    <w:link w:val="Footer"/>
    <w:uiPriority w:val="99"/>
    <w:rsid w:val="002A2EE2"/>
  </w:style>
  <w:style w:type="paragraph" w:styleId="NormalWeb">
    <w:name w:val="Normal (Web)"/>
    <w:basedOn w:val="Normal"/>
    <w:uiPriority w:val="99"/>
    <w:semiHidden/>
    <w:unhideWhenUsed/>
    <w:rsid w:val="00194AF8"/>
    <w:rPr>
      <w:sz w:val="24"/>
      <w:szCs w:val="24"/>
    </w:rPr>
  </w:style>
  <w:style w:type="character" w:styleId="Hyperlink">
    <w:name w:val="Hyperlink"/>
    <w:basedOn w:val="DefaultParagraphFont"/>
    <w:uiPriority w:val="99"/>
    <w:unhideWhenUsed/>
    <w:rsid w:val="0029638D"/>
    <w:rPr>
      <w:color w:val="0563C1" w:themeColor="hyperlink"/>
      <w:u w:val="single"/>
    </w:rPr>
  </w:style>
  <w:style w:type="character" w:customStyle="1" w:styleId="Heading1Char">
    <w:name w:val="Heading 1 Char"/>
    <w:basedOn w:val="DefaultParagraphFont"/>
    <w:link w:val="Heading1"/>
    <w:uiPriority w:val="9"/>
    <w:rsid w:val="00793D24"/>
    <w:rPr>
      <w:rFonts w:asciiTheme="minorHAnsi" w:eastAsia="Calibri" w:hAnsiTheme="minorHAnsi" w:cstheme="minorHAnsi"/>
      <w:b/>
      <w:noProof/>
      <w:color w:val="660033"/>
      <w:sz w:val="24"/>
      <w:szCs w:val="24"/>
      <w:lang w:val="en-GB" w:eastAsia="en-GB"/>
    </w:rPr>
  </w:style>
  <w:style w:type="character" w:customStyle="1" w:styleId="Heading2Char">
    <w:name w:val="Heading 2 Char"/>
    <w:basedOn w:val="DefaultParagraphFont"/>
    <w:link w:val="Heading2"/>
    <w:uiPriority w:val="9"/>
    <w:rsid w:val="004463E5"/>
    <w:rPr>
      <w:rFonts w:asciiTheme="minorHAnsi" w:eastAsia="Calibri" w:hAnsiTheme="minorHAnsi" w:cstheme="minorHAnsi"/>
      <w:b/>
      <w:noProof/>
      <w:color w:val="002060"/>
      <w:lang w:val="en-GB" w:eastAsia="en-GB"/>
    </w:rPr>
  </w:style>
  <w:style w:type="paragraph" w:styleId="FootnoteText">
    <w:name w:val="footnote text"/>
    <w:basedOn w:val="Normal"/>
    <w:link w:val="FootnoteTextChar"/>
    <w:uiPriority w:val="99"/>
    <w:semiHidden/>
    <w:unhideWhenUsed/>
    <w:rsid w:val="00AB7604"/>
    <w:rPr>
      <w:sz w:val="20"/>
      <w:szCs w:val="20"/>
    </w:rPr>
  </w:style>
  <w:style w:type="character" w:customStyle="1" w:styleId="FootnoteTextChar">
    <w:name w:val="Footnote Text Char"/>
    <w:basedOn w:val="DefaultParagraphFont"/>
    <w:link w:val="FootnoteText"/>
    <w:uiPriority w:val="99"/>
    <w:semiHidden/>
    <w:rsid w:val="00AB7604"/>
    <w:rPr>
      <w:sz w:val="20"/>
      <w:szCs w:val="20"/>
    </w:rPr>
  </w:style>
  <w:style w:type="character" w:styleId="FootnoteReference">
    <w:name w:val="footnote reference"/>
    <w:basedOn w:val="DefaultParagraphFont"/>
    <w:uiPriority w:val="99"/>
    <w:semiHidden/>
    <w:unhideWhenUsed/>
    <w:rsid w:val="00AB7604"/>
    <w:rPr>
      <w:vertAlign w:val="superscript"/>
    </w:rPr>
  </w:style>
  <w:style w:type="paragraph" w:styleId="TOCHeading">
    <w:name w:val="TOC Heading"/>
    <w:basedOn w:val="Heading1"/>
    <w:next w:val="Normal"/>
    <w:uiPriority w:val="39"/>
    <w:unhideWhenUsed/>
    <w:qFormat/>
    <w:rsid w:val="006B537E"/>
    <w:pPr>
      <w:numPr>
        <w:numId w:val="0"/>
      </w:numPr>
      <w:spacing w:before="240" w:line="259" w:lineRule="auto"/>
      <w:outlineLvl w:val="9"/>
    </w:pPr>
    <w:rPr>
      <w:rFonts w:asciiTheme="majorHAnsi" w:eastAsiaTheme="majorEastAsia" w:hAnsiTheme="majorHAnsi" w:cstheme="majorBidi"/>
      <w:b w:val="0"/>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CB4DEF"/>
    <w:pPr>
      <w:tabs>
        <w:tab w:val="left" w:pos="426"/>
        <w:tab w:val="right" w:leader="dot" w:pos="9010"/>
      </w:tabs>
      <w:spacing w:after="240"/>
    </w:pPr>
  </w:style>
  <w:style w:type="paragraph" w:styleId="TOC2">
    <w:name w:val="toc 2"/>
    <w:basedOn w:val="Normal"/>
    <w:next w:val="Normal"/>
    <w:autoRedefine/>
    <w:uiPriority w:val="39"/>
    <w:unhideWhenUsed/>
    <w:rsid w:val="006B537E"/>
    <w:pPr>
      <w:spacing w:after="100"/>
      <w:ind w:left="220"/>
    </w:pPr>
  </w:style>
  <w:style w:type="character" w:styleId="CommentReference">
    <w:name w:val="annotation reference"/>
    <w:basedOn w:val="DefaultParagraphFont"/>
    <w:uiPriority w:val="99"/>
    <w:semiHidden/>
    <w:unhideWhenUsed/>
    <w:rsid w:val="00AF4CE7"/>
    <w:rPr>
      <w:sz w:val="16"/>
      <w:szCs w:val="16"/>
    </w:rPr>
  </w:style>
  <w:style w:type="paragraph" w:styleId="CommentText">
    <w:name w:val="annotation text"/>
    <w:basedOn w:val="Normal"/>
    <w:link w:val="CommentTextChar"/>
    <w:uiPriority w:val="99"/>
    <w:unhideWhenUsed/>
    <w:rsid w:val="00AF4CE7"/>
    <w:rPr>
      <w:sz w:val="20"/>
      <w:szCs w:val="20"/>
    </w:rPr>
  </w:style>
  <w:style w:type="character" w:customStyle="1" w:styleId="CommentTextChar">
    <w:name w:val="Comment Text Char"/>
    <w:basedOn w:val="DefaultParagraphFont"/>
    <w:link w:val="CommentText"/>
    <w:uiPriority w:val="99"/>
    <w:rsid w:val="00AF4CE7"/>
    <w:rPr>
      <w:sz w:val="20"/>
      <w:szCs w:val="20"/>
    </w:rPr>
  </w:style>
  <w:style w:type="paragraph" w:styleId="CommentSubject">
    <w:name w:val="annotation subject"/>
    <w:basedOn w:val="CommentText"/>
    <w:next w:val="CommentText"/>
    <w:link w:val="CommentSubjectChar"/>
    <w:uiPriority w:val="99"/>
    <w:semiHidden/>
    <w:unhideWhenUsed/>
    <w:rsid w:val="00AF4CE7"/>
    <w:rPr>
      <w:b/>
      <w:bCs/>
    </w:rPr>
  </w:style>
  <w:style w:type="character" w:customStyle="1" w:styleId="CommentSubjectChar">
    <w:name w:val="Comment Subject Char"/>
    <w:basedOn w:val="CommentTextChar"/>
    <w:link w:val="CommentSubject"/>
    <w:uiPriority w:val="99"/>
    <w:semiHidden/>
    <w:rsid w:val="00AF4CE7"/>
    <w:rPr>
      <w:b/>
      <w:bCs/>
      <w:sz w:val="20"/>
      <w:szCs w:val="20"/>
    </w:rPr>
  </w:style>
  <w:style w:type="paragraph" w:styleId="BalloonText">
    <w:name w:val="Balloon Text"/>
    <w:basedOn w:val="Normal"/>
    <w:link w:val="BalloonTextChar"/>
    <w:uiPriority w:val="99"/>
    <w:semiHidden/>
    <w:unhideWhenUsed/>
    <w:rsid w:val="00AF4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CE7"/>
    <w:rPr>
      <w:rFonts w:ascii="Segoe UI" w:hAnsi="Segoe UI" w:cs="Segoe UI"/>
      <w:sz w:val="18"/>
      <w:szCs w:val="18"/>
    </w:rPr>
  </w:style>
  <w:style w:type="paragraph" w:styleId="TOC3">
    <w:name w:val="toc 3"/>
    <w:basedOn w:val="Normal"/>
    <w:next w:val="Normal"/>
    <w:autoRedefine/>
    <w:uiPriority w:val="39"/>
    <w:unhideWhenUsed/>
    <w:rsid w:val="000D48F2"/>
    <w:pPr>
      <w:spacing w:after="100" w:line="259" w:lineRule="auto"/>
      <w:ind w:left="440"/>
    </w:pPr>
    <w:rPr>
      <w:rFonts w:asciiTheme="minorHAnsi" w:hAnsiTheme="minorHAnsi" w:cstheme="minorBidi"/>
      <w:lang w:val="en-GB" w:eastAsia="en-GB"/>
    </w:rPr>
  </w:style>
  <w:style w:type="paragraph" w:styleId="TOC4">
    <w:name w:val="toc 4"/>
    <w:basedOn w:val="Normal"/>
    <w:next w:val="Normal"/>
    <w:autoRedefine/>
    <w:uiPriority w:val="39"/>
    <w:unhideWhenUsed/>
    <w:rsid w:val="000D48F2"/>
    <w:pPr>
      <w:spacing w:after="100" w:line="259" w:lineRule="auto"/>
      <w:ind w:left="660"/>
    </w:pPr>
    <w:rPr>
      <w:rFonts w:asciiTheme="minorHAnsi" w:hAnsiTheme="minorHAnsi" w:cstheme="minorBidi"/>
      <w:lang w:val="en-GB" w:eastAsia="en-GB"/>
    </w:rPr>
  </w:style>
  <w:style w:type="paragraph" w:styleId="TOC5">
    <w:name w:val="toc 5"/>
    <w:basedOn w:val="Normal"/>
    <w:next w:val="Normal"/>
    <w:autoRedefine/>
    <w:uiPriority w:val="39"/>
    <w:unhideWhenUsed/>
    <w:rsid w:val="000D48F2"/>
    <w:pPr>
      <w:spacing w:after="100" w:line="259" w:lineRule="auto"/>
      <w:ind w:left="880"/>
    </w:pPr>
    <w:rPr>
      <w:rFonts w:asciiTheme="minorHAnsi" w:hAnsiTheme="minorHAnsi" w:cstheme="minorBidi"/>
      <w:lang w:val="en-GB" w:eastAsia="en-GB"/>
    </w:rPr>
  </w:style>
  <w:style w:type="paragraph" w:styleId="TOC6">
    <w:name w:val="toc 6"/>
    <w:basedOn w:val="Normal"/>
    <w:next w:val="Normal"/>
    <w:autoRedefine/>
    <w:uiPriority w:val="39"/>
    <w:unhideWhenUsed/>
    <w:rsid w:val="000D48F2"/>
    <w:pPr>
      <w:spacing w:after="100" w:line="259" w:lineRule="auto"/>
      <w:ind w:left="1100"/>
    </w:pPr>
    <w:rPr>
      <w:rFonts w:asciiTheme="minorHAnsi" w:hAnsiTheme="minorHAnsi" w:cstheme="minorBidi"/>
      <w:lang w:val="en-GB" w:eastAsia="en-GB"/>
    </w:rPr>
  </w:style>
  <w:style w:type="paragraph" w:styleId="TOC7">
    <w:name w:val="toc 7"/>
    <w:basedOn w:val="Normal"/>
    <w:next w:val="Normal"/>
    <w:autoRedefine/>
    <w:uiPriority w:val="39"/>
    <w:unhideWhenUsed/>
    <w:rsid w:val="000D48F2"/>
    <w:pPr>
      <w:spacing w:after="100" w:line="259" w:lineRule="auto"/>
      <w:ind w:left="1320"/>
    </w:pPr>
    <w:rPr>
      <w:rFonts w:asciiTheme="minorHAnsi" w:hAnsiTheme="minorHAnsi" w:cstheme="minorBidi"/>
      <w:lang w:val="en-GB" w:eastAsia="en-GB"/>
    </w:rPr>
  </w:style>
  <w:style w:type="paragraph" w:styleId="TOC8">
    <w:name w:val="toc 8"/>
    <w:basedOn w:val="Normal"/>
    <w:next w:val="Normal"/>
    <w:autoRedefine/>
    <w:uiPriority w:val="39"/>
    <w:unhideWhenUsed/>
    <w:rsid w:val="000D48F2"/>
    <w:pPr>
      <w:spacing w:after="100" w:line="259" w:lineRule="auto"/>
      <w:ind w:left="1540"/>
    </w:pPr>
    <w:rPr>
      <w:rFonts w:asciiTheme="minorHAnsi" w:hAnsiTheme="minorHAnsi" w:cstheme="minorBidi"/>
      <w:lang w:val="en-GB" w:eastAsia="en-GB"/>
    </w:rPr>
  </w:style>
  <w:style w:type="paragraph" w:styleId="TOC9">
    <w:name w:val="toc 9"/>
    <w:basedOn w:val="Normal"/>
    <w:next w:val="Normal"/>
    <w:autoRedefine/>
    <w:uiPriority w:val="39"/>
    <w:unhideWhenUsed/>
    <w:rsid w:val="000D48F2"/>
    <w:pPr>
      <w:spacing w:after="100" w:line="259" w:lineRule="auto"/>
      <w:ind w:left="1760"/>
    </w:pPr>
    <w:rPr>
      <w:rFonts w:asciiTheme="minorHAnsi" w:hAnsiTheme="minorHAnsi" w:cstheme="minorBidi"/>
      <w:lang w:val="en-GB" w:eastAsia="en-GB"/>
    </w:rPr>
  </w:style>
  <w:style w:type="character" w:styleId="FollowedHyperlink">
    <w:name w:val="FollowedHyperlink"/>
    <w:basedOn w:val="DefaultParagraphFont"/>
    <w:uiPriority w:val="99"/>
    <w:semiHidden/>
    <w:unhideWhenUsed/>
    <w:rsid w:val="007C6A94"/>
    <w:rPr>
      <w:color w:val="954F72" w:themeColor="followedHyperlink"/>
      <w:u w:val="single"/>
    </w:rPr>
  </w:style>
  <w:style w:type="table" w:customStyle="1" w:styleId="TableGrid1">
    <w:name w:val="Table Grid1"/>
    <w:basedOn w:val="TableNormal"/>
    <w:next w:val="TableGrid"/>
    <w:uiPriority w:val="39"/>
    <w:rsid w:val="009E0C3E"/>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uriga Table Grid"/>
    <w:basedOn w:val="TableNormal"/>
    <w:uiPriority w:val="39"/>
    <w:rsid w:val="009E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183B61"/>
    <w:pPr>
      <w:widowControl w:val="0"/>
      <w:numPr>
        <w:numId w:val="91"/>
      </w:numPr>
      <w:overflowPunct w:val="0"/>
      <w:autoSpaceDE w:val="0"/>
      <w:autoSpaceDN w:val="0"/>
      <w:adjustRightInd w:val="0"/>
      <w:spacing w:after="120" w:line="288" w:lineRule="auto"/>
      <w:textAlignment w:val="baseline"/>
    </w:pPr>
    <w:rPr>
      <w:rFonts w:ascii="Arial" w:eastAsia="Times New Roman" w:hAnsi="Arial" w:cs="Arial"/>
      <w:sz w:val="24"/>
      <w:szCs w:val="24"/>
      <w:lang w:val="en-GB"/>
    </w:rPr>
  </w:style>
  <w:style w:type="character" w:customStyle="1" w:styleId="DfESOutNumbered1Char">
    <w:name w:val="DfESOutNumbered1 Char"/>
    <w:link w:val="DfESOutNumbered1"/>
    <w:rsid w:val="00183B61"/>
    <w:rPr>
      <w:rFonts w:ascii="Arial" w:eastAsia="Times New Roman" w:hAnsi="Arial" w:cs="Arial"/>
      <w:sz w:val="24"/>
      <w:szCs w:val="24"/>
      <w:lang w:val="en-GB"/>
    </w:rPr>
  </w:style>
  <w:style w:type="paragraph" w:styleId="Revision">
    <w:name w:val="Revision"/>
    <w:hidden/>
    <w:uiPriority w:val="99"/>
    <w:semiHidden/>
    <w:rsid w:val="00B51E2F"/>
  </w:style>
  <w:style w:type="character" w:styleId="UnresolvedMention">
    <w:name w:val="Unresolved Mention"/>
    <w:basedOn w:val="DefaultParagraphFont"/>
    <w:uiPriority w:val="99"/>
    <w:semiHidden/>
    <w:unhideWhenUsed/>
    <w:rsid w:val="008D4F2B"/>
    <w:rPr>
      <w:color w:val="605E5C"/>
      <w:shd w:val="clear" w:color="auto" w:fill="E1DFDD"/>
    </w:rPr>
  </w:style>
  <w:style w:type="numbering" w:customStyle="1" w:styleId="CurrentList1">
    <w:name w:val="Current List1"/>
    <w:uiPriority w:val="99"/>
    <w:rsid w:val="00F14D85"/>
    <w:pPr>
      <w:numPr>
        <w:numId w:val="93"/>
      </w:numPr>
    </w:pPr>
  </w:style>
  <w:style w:type="paragraph" w:customStyle="1" w:styleId="xmsonormal">
    <w:name w:val="x_msonormal"/>
    <w:basedOn w:val="Normal"/>
    <w:rsid w:val="0038547A"/>
    <w:pPr>
      <w:spacing w:before="100" w:beforeAutospacing="1" w:after="100" w:afterAutospacing="1"/>
    </w:pPr>
    <w:rPr>
      <w:rFonts w:eastAsia="Times New Roman"/>
      <w:sz w:val="24"/>
      <w:szCs w:val="24"/>
      <w:lang w:val="en-GB" w:eastAsia="en-GB"/>
    </w:rPr>
  </w:style>
  <w:style w:type="numbering" w:customStyle="1" w:styleId="CurrentList2">
    <w:name w:val="Current List2"/>
    <w:uiPriority w:val="99"/>
    <w:rsid w:val="00AA0944"/>
    <w:pPr>
      <w:numPr>
        <w:numId w:val="126"/>
      </w:numPr>
    </w:pPr>
  </w:style>
  <w:style w:type="character" w:customStyle="1" w:styleId="ui-provider">
    <w:name w:val="ui-provider"/>
    <w:basedOn w:val="DefaultParagraphFont"/>
    <w:rsid w:val="004C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375">
      <w:bodyDiv w:val="1"/>
      <w:marLeft w:val="0"/>
      <w:marRight w:val="0"/>
      <w:marTop w:val="0"/>
      <w:marBottom w:val="0"/>
      <w:divBdr>
        <w:top w:val="none" w:sz="0" w:space="0" w:color="auto"/>
        <w:left w:val="none" w:sz="0" w:space="0" w:color="auto"/>
        <w:bottom w:val="none" w:sz="0" w:space="0" w:color="auto"/>
        <w:right w:val="none" w:sz="0" w:space="0" w:color="auto"/>
      </w:divBdr>
    </w:div>
    <w:div w:id="152526362">
      <w:bodyDiv w:val="1"/>
      <w:marLeft w:val="0"/>
      <w:marRight w:val="0"/>
      <w:marTop w:val="0"/>
      <w:marBottom w:val="0"/>
      <w:divBdr>
        <w:top w:val="none" w:sz="0" w:space="0" w:color="auto"/>
        <w:left w:val="none" w:sz="0" w:space="0" w:color="auto"/>
        <w:bottom w:val="none" w:sz="0" w:space="0" w:color="auto"/>
        <w:right w:val="none" w:sz="0" w:space="0" w:color="auto"/>
      </w:divBdr>
    </w:div>
    <w:div w:id="530611589">
      <w:bodyDiv w:val="1"/>
      <w:marLeft w:val="0"/>
      <w:marRight w:val="0"/>
      <w:marTop w:val="0"/>
      <w:marBottom w:val="0"/>
      <w:divBdr>
        <w:top w:val="none" w:sz="0" w:space="0" w:color="auto"/>
        <w:left w:val="none" w:sz="0" w:space="0" w:color="auto"/>
        <w:bottom w:val="none" w:sz="0" w:space="0" w:color="auto"/>
        <w:right w:val="none" w:sz="0" w:space="0" w:color="auto"/>
      </w:divBdr>
    </w:div>
    <w:div w:id="573009493">
      <w:bodyDiv w:val="1"/>
      <w:marLeft w:val="0"/>
      <w:marRight w:val="0"/>
      <w:marTop w:val="0"/>
      <w:marBottom w:val="0"/>
      <w:divBdr>
        <w:top w:val="none" w:sz="0" w:space="0" w:color="auto"/>
        <w:left w:val="none" w:sz="0" w:space="0" w:color="auto"/>
        <w:bottom w:val="none" w:sz="0" w:space="0" w:color="auto"/>
        <w:right w:val="none" w:sz="0" w:space="0" w:color="auto"/>
      </w:divBdr>
    </w:div>
    <w:div w:id="710690408">
      <w:bodyDiv w:val="1"/>
      <w:marLeft w:val="0"/>
      <w:marRight w:val="0"/>
      <w:marTop w:val="0"/>
      <w:marBottom w:val="0"/>
      <w:divBdr>
        <w:top w:val="none" w:sz="0" w:space="0" w:color="auto"/>
        <w:left w:val="none" w:sz="0" w:space="0" w:color="auto"/>
        <w:bottom w:val="none" w:sz="0" w:space="0" w:color="auto"/>
        <w:right w:val="none" w:sz="0" w:space="0" w:color="auto"/>
      </w:divBdr>
    </w:div>
    <w:div w:id="811143999">
      <w:bodyDiv w:val="1"/>
      <w:marLeft w:val="0"/>
      <w:marRight w:val="0"/>
      <w:marTop w:val="0"/>
      <w:marBottom w:val="0"/>
      <w:divBdr>
        <w:top w:val="none" w:sz="0" w:space="0" w:color="auto"/>
        <w:left w:val="none" w:sz="0" w:space="0" w:color="auto"/>
        <w:bottom w:val="none" w:sz="0" w:space="0" w:color="auto"/>
        <w:right w:val="none" w:sz="0" w:space="0" w:color="auto"/>
      </w:divBdr>
    </w:div>
    <w:div w:id="954291424">
      <w:bodyDiv w:val="1"/>
      <w:marLeft w:val="0"/>
      <w:marRight w:val="0"/>
      <w:marTop w:val="0"/>
      <w:marBottom w:val="0"/>
      <w:divBdr>
        <w:top w:val="none" w:sz="0" w:space="0" w:color="auto"/>
        <w:left w:val="none" w:sz="0" w:space="0" w:color="auto"/>
        <w:bottom w:val="none" w:sz="0" w:space="0" w:color="auto"/>
        <w:right w:val="none" w:sz="0" w:space="0" w:color="auto"/>
      </w:divBdr>
    </w:div>
    <w:div w:id="988170770">
      <w:bodyDiv w:val="1"/>
      <w:marLeft w:val="0"/>
      <w:marRight w:val="0"/>
      <w:marTop w:val="0"/>
      <w:marBottom w:val="0"/>
      <w:divBdr>
        <w:top w:val="none" w:sz="0" w:space="0" w:color="auto"/>
        <w:left w:val="none" w:sz="0" w:space="0" w:color="auto"/>
        <w:bottom w:val="none" w:sz="0" w:space="0" w:color="auto"/>
        <w:right w:val="none" w:sz="0" w:space="0" w:color="auto"/>
      </w:divBdr>
    </w:div>
    <w:div w:id="1010450354">
      <w:bodyDiv w:val="1"/>
      <w:marLeft w:val="0"/>
      <w:marRight w:val="0"/>
      <w:marTop w:val="0"/>
      <w:marBottom w:val="0"/>
      <w:divBdr>
        <w:top w:val="none" w:sz="0" w:space="0" w:color="auto"/>
        <w:left w:val="none" w:sz="0" w:space="0" w:color="auto"/>
        <w:bottom w:val="none" w:sz="0" w:space="0" w:color="auto"/>
        <w:right w:val="none" w:sz="0" w:space="0" w:color="auto"/>
      </w:divBdr>
    </w:div>
    <w:div w:id="1112237942">
      <w:bodyDiv w:val="1"/>
      <w:marLeft w:val="0"/>
      <w:marRight w:val="0"/>
      <w:marTop w:val="0"/>
      <w:marBottom w:val="0"/>
      <w:divBdr>
        <w:top w:val="none" w:sz="0" w:space="0" w:color="auto"/>
        <w:left w:val="none" w:sz="0" w:space="0" w:color="auto"/>
        <w:bottom w:val="none" w:sz="0" w:space="0" w:color="auto"/>
        <w:right w:val="none" w:sz="0" w:space="0" w:color="auto"/>
      </w:divBdr>
    </w:div>
    <w:div w:id="1268082099">
      <w:bodyDiv w:val="1"/>
      <w:marLeft w:val="0"/>
      <w:marRight w:val="0"/>
      <w:marTop w:val="0"/>
      <w:marBottom w:val="0"/>
      <w:divBdr>
        <w:top w:val="none" w:sz="0" w:space="0" w:color="auto"/>
        <w:left w:val="none" w:sz="0" w:space="0" w:color="auto"/>
        <w:bottom w:val="none" w:sz="0" w:space="0" w:color="auto"/>
        <w:right w:val="none" w:sz="0" w:space="0" w:color="auto"/>
      </w:divBdr>
    </w:div>
    <w:div w:id="1427652510">
      <w:bodyDiv w:val="1"/>
      <w:marLeft w:val="0"/>
      <w:marRight w:val="0"/>
      <w:marTop w:val="0"/>
      <w:marBottom w:val="0"/>
      <w:divBdr>
        <w:top w:val="none" w:sz="0" w:space="0" w:color="auto"/>
        <w:left w:val="none" w:sz="0" w:space="0" w:color="auto"/>
        <w:bottom w:val="none" w:sz="0" w:space="0" w:color="auto"/>
        <w:right w:val="none" w:sz="0" w:space="0" w:color="auto"/>
      </w:divBdr>
    </w:div>
    <w:div w:id="1618371011">
      <w:bodyDiv w:val="1"/>
      <w:marLeft w:val="0"/>
      <w:marRight w:val="0"/>
      <w:marTop w:val="0"/>
      <w:marBottom w:val="0"/>
      <w:divBdr>
        <w:top w:val="none" w:sz="0" w:space="0" w:color="auto"/>
        <w:left w:val="none" w:sz="0" w:space="0" w:color="auto"/>
        <w:bottom w:val="none" w:sz="0" w:space="0" w:color="auto"/>
        <w:right w:val="none" w:sz="0" w:space="0" w:color="auto"/>
      </w:divBdr>
    </w:div>
    <w:div w:id="1754355257">
      <w:bodyDiv w:val="1"/>
      <w:marLeft w:val="0"/>
      <w:marRight w:val="0"/>
      <w:marTop w:val="0"/>
      <w:marBottom w:val="0"/>
      <w:divBdr>
        <w:top w:val="none" w:sz="0" w:space="0" w:color="auto"/>
        <w:left w:val="none" w:sz="0" w:space="0" w:color="auto"/>
        <w:bottom w:val="none" w:sz="0" w:space="0" w:color="auto"/>
        <w:right w:val="none" w:sz="0" w:space="0" w:color="auto"/>
      </w:divBdr>
      <w:divsChild>
        <w:div w:id="323818583">
          <w:marLeft w:val="0"/>
          <w:marRight w:val="0"/>
          <w:marTop w:val="0"/>
          <w:marBottom w:val="0"/>
          <w:divBdr>
            <w:top w:val="none" w:sz="0" w:space="0" w:color="auto"/>
            <w:left w:val="none" w:sz="0" w:space="0" w:color="auto"/>
            <w:bottom w:val="none" w:sz="0" w:space="0" w:color="auto"/>
            <w:right w:val="none" w:sz="0" w:space="0" w:color="auto"/>
          </w:divBdr>
        </w:div>
        <w:div w:id="1894347818">
          <w:marLeft w:val="0"/>
          <w:marRight w:val="0"/>
          <w:marTop w:val="0"/>
          <w:marBottom w:val="0"/>
          <w:divBdr>
            <w:top w:val="none" w:sz="0" w:space="0" w:color="auto"/>
            <w:left w:val="none" w:sz="0" w:space="0" w:color="auto"/>
            <w:bottom w:val="none" w:sz="0" w:space="0" w:color="auto"/>
            <w:right w:val="none" w:sz="0" w:space="0" w:color="auto"/>
          </w:divBdr>
        </w:div>
        <w:div w:id="2059814059">
          <w:marLeft w:val="0"/>
          <w:marRight w:val="0"/>
          <w:marTop w:val="0"/>
          <w:marBottom w:val="0"/>
          <w:divBdr>
            <w:top w:val="none" w:sz="0" w:space="0" w:color="auto"/>
            <w:left w:val="none" w:sz="0" w:space="0" w:color="auto"/>
            <w:bottom w:val="none" w:sz="0" w:space="0" w:color="auto"/>
            <w:right w:val="none" w:sz="0" w:space="0" w:color="auto"/>
          </w:divBdr>
        </w:div>
      </w:divsChild>
    </w:div>
    <w:div w:id="1834563667">
      <w:bodyDiv w:val="1"/>
      <w:marLeft w:val="0"/>
      <w:marRight w:val="0"/>
      <w:marTop w:val="0"/>
      <w:marBottom w:val="0"/>
      <w:divBdr>
        <w:top w:val="none" w:sz="0" w:space="0" w:color="auto"/>
        <w:left w:val="none" w:sz="0" w:space="0" w:color="auto"/>
        <w:bottom w:val="none" w:sz="0" w:space="0" w:color="auto"/>
        <w:right w:val="none" w:sz="0" w:space="0" w:color="auto"/>
      </w:divBdr>
    </w:div>
    <w:div w:id="211590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550416/Children_Missing_Education_-_statutory_guidance.pdf" TargetMode="External"/><Relationship Id="rId21" Type="http://schemas.openxmlformats.org/officeDocument/2006/relationships/hyperlink" Target="http://nationalfgmcentre.org.uk/wp-content/uploads/2019/06/FGM-Schools-Guidance-National-FGM-Centre.pdf" TargetMode="External"/><Relationship Id="rId42" Type="http://schemas.openxmlformats.org/officeDocument/2006/relationships/hyperlink" Target="https://assets.publishing.service.gov.uk/government/uploads/system/uploads/attachment_data/file/791527/Elective_home_education_gudiance_for_LAv2.0.pdf" TargetMode="External"/><Relationship Id="rId47" Type="http://schemas.openxmlformats.org/officeDocument/2006/relationships/hyperlink" Target="mailto:Jayne.Johnson@astreawaverley.org" TargetMode="External"/><Relationship Id="rId63" Type="http://schemas.openxmlformats.org/officeDocument/2006/relationships/hyperlink" Target="https://assets.publishing.service.gov.uk/government/uploads/system/uploads/attachment_data/file/999239/SVSH_2021.pdf"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criminal-exploitation-of-children-and-vulnerable-adults-county-lines" TargetMode="External"/><Relationship Id="rId11" Type="http://schemas.openxmlformats.org/officeDocument/2006/relationships/image" Target="media/image1.jpeg"/><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legislation.gov.uk/ukpga/2002/32/section/175" TargetMode="External"/><Relationship Id="rId37" Type="http://schemas.openxmlformats.org/officeDocument/2006/relationships/hyperlink" Target="https://www.legislation.gov.uk/ukpga/2003/31/pdfs/ukpga_20030031_en.pdf" TargetMode="External"/><Relationship Id="rId40" Type="http://schemas.openxmlformats.org/officeDocument/2006/relationships/hyperlink" Target="https://www.gov.uk/government/publications/disqualification-under-the-childcare-act-2006/disqualification-under-the-childcare-act-2006" TargetMode="External"/><Relationship Id="rId45" Type="http://schemas.openxmlformats.org/officeDocument/2006/relationships/hyperlink" Target="https://360safe.org.uk" TargetMode="External"/><Relationship Id="rId53" Type="http://schemas.openxmlformats.org/officeDocument/2006/relationships/hyperlink" Target="mailto:Rosie.hart@astreaacademytrust.org" TargetMode="External"/><Relationship Id="rId58" Type="http://schemas.openxmlformats.org/officeDocument/2006/relationships/hyperlink" Target="https://www.gov.uk/government/publications/prevent-duty-guidance" TargetMode="External"/><Relationship Id="rId66"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9" Type="http://schemas.openxmlformats.org/officeDocument/2006/relationships/hyperlink" Target="https://www.gov.uk/government/publications/school-exclusion" TargetMode="External"/><Relationship Id="rId14" Type="http://schemas.openxmlformats.org/officeDocument/2006/relationships/hyperlink" Target="https://assets.publishing.service.gov.uk/media/65aa5e42ed27ca001327b2c7/EYFS_statutory_framework_for_group_and_school_based_providers.pdf" TargetMode="External"/><Relationship Id="rId22" Type="http://schemas.openxmlformats.org/officeDocument/2006/relationships/hyperlink" Target="https://www.gov.uk/government/publications/teaching-online-safety-in-schools/teaching-online-safety-in-schools" TargetMode="External"/><Relationship Id="rId27"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0" Type="http://schemas.openxmlformats.org/officeDocument/2006/relationships/hyperlink" Target="https://www.legislation.gov.uk/ukpga/2004/31/pdfs/ukpga_20040031_en.pdf" TargetMode="External"/><Relationship Id="rId35" Type="http://schemas.openxmlformats.org/officeDocument/2006/relationships/hyperlink" Target="http://www.legislation.gov.uk/uksi/2014/3283/pdfs/uksi_20143283_en.pdf" TargetMode="External"/><Relationship Id="rId43" Type="http://schemas.openxmlformats.org/officeDocument/2006/relationships/hyperlink" Target="https://www.nspcc.org.uk/keeping-children-safe/online-safety/online-wellbeing/" TargetMode="External"/><Relationship Id="rId48" Type="http://schemas.openxmlformats.org/officeDocument/2006/relationships/hyperlink" Target="mailto:LADO@dcstrust.co.uk" TargetMode="External"/><Relationship Id="rId5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4" Type="http://schemas.openxmlformats.org/officeDocument/2006/relationships/image" Target="media/image3.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Prevent_inbox@southyorks.pnn.police.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s://consult.education.gov.uk/school-absence-and-exclusions-team/revised-school-behaviour-and-exclusion-guidance/supporting_documents/Behaviour%20in%20schools%20%20advice%20for%20headteachers%20and%20school%20staff.pdf" TargetMode="External"/><Relationship Id="rId33" Type="http://schemas.openxmlformats.org/officeDocument/2006/relationships/hyperlink" Target="https://www.legislation.gov.uk/ukpga/2008/25/contents" TargetMode="External"/><Relationship Id="rId38" Type="http://schemas.openxmlformats.org/officeDocument/2006/relationships/hyperlink" Target="http://www.legislation.gov.uk/ukpga/2014/6/pdfs/ukpga_20140006_en.pdf" TargetMode="External"/><Relationship Id="rId46" Type="http://schemas.openxmlformats.org/officeDocument/2006/relationships/hyperlink" Target="mailto:Louisejean.stanton@astreawaverley.org" TargetMode="External"/><Relationship Id="rId59" Type="http://schemas.openxmlformats.org/officeDocument/2006/relationships/hyperlink" Target="https://www.gov.uk/government/publications/prevent-duty-self-assessment-tool-for-schools" TargetMode="External"/><Relationship Id="rId67" Type="http://schemas.openxmlformats.org/officeDocument/2006/relationships/fontTable" Target="fontTable.xml"/><Relationship Id="rId20" Type="http://schemas.openxmlformats.org/officeDocument/2006/relationships/hyperlink" Target="https://www.gov.uk/government/publications/working-together-to-improve-school-attendance" TargetMode="External"/><Relationship Id="rId41" Type="http://schemas.openxmlformats.org/officeDocument/2006/relationships/image" Target="media/image2.jpeg"/><Relationship Id="rId54" Type="http://schemas.openxmlformats.org/officeDocument/2006/relationships/footer" Target="footer1.xml"/><Relationship Id="rId62" Type="http://schemas.openxmlformats.org/officeDocument/2006/relationships/hyperlink" Target="https://www.cps.gov.uk/legal-guidance/safeguarding-children-victims-and-witness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419604/What_to_do_if_you_re_worried_a_child_is_being_abused.pdf" TargetMode="External"/><Relationship Id="rId23"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8" Type="http://schemas.openxmlformats.org/officeDocument/2006/relationships/hyperlink" Target="https://assets.publishing.service.gov.uk/government/uploads/system/uploads/attachment_data/file/591903/CSE_Guidance_Core_Document_13.02.2017.pdf" TargetMode="External"/><Relationship Id="rId36" Type="http://schemas.openxmlformats.org/officeDocument/2006/relationships/hyperlink" Target="https://www.legislation.gov.uk/ukpga/1989/41/contents" TargetMode="External"/><Relationship Id="rId49" Type="http://schemas.openxmlformats.org/officeDocument/2006/relationships/hyperlink" Target="mailto:milovan.orlandich@dcstrust.co.uk" TargetMode="External"/><Relationship Id="rId57" Type="http://schemas.openxmlformats.org/officeDocument/2006/relationships/hyperlink" Target="https://www.nspcc.org.uk/services-and-resources/childrens-services/" TargetMode="External"/><Relationship Id="rId10" Type="http://schemas.openxmlformats.org/officeDocument/2006/relationships/endnotes" Target="endnotes.xml"/><Relationship Id="rId31" Type="http://schemas.openxmlformats.org/officeDocument/2006/relationships/hyperlink" Target="https://www.legislation.gov.uk/ukpga/1989/41/contents" TargetMode="External"/><Relationship Id="rId44" Type="http://schemas.openxmlformats.org/officeDocument/2006/relationships/hyperlink" Target="https://360safe.org.uk/overview/template-online-risk-assessment/" TargetMode="External"/><Relationship Id="rId52" Type="http://schemas.openxmlformats.org/officeDocument/2006/relationships/hyperlink" Target="mailto:Vicky.lister@southyorks.pnn.police.uk" TargetMode="External"/><Relationship Id="rId60" Type="http://schemas.openxmlformats.org/officeDocument/2006/relationships/hyperlink" Target="https://www.gov.uk/government/publications/the-use-of-social-media-for-online-radicalisation" TargetMode="External"/><Relationship Id="rId65"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9" Type="http://schemas.openxmlformats.org/officeDocument/2006/relationships/hyperlink" Target="https://www.legislation.gov.uk/ukpga/2017/16/contents/enacted" TargetMode="External"/><Relationship Id="rId34" Type="http://schemas.openxmlformats.org/officeDocument/2006/relationships/hyperlink" Target="http://www.legislation.gov.uk/ukpga/2015/6/pdfs/ukpga_20150006_en.pdf" TargetMode="External"/><Relationship Id="rId50" Type="http://schemas.openxmlformats.org/officeDocument/2006/relationships/hyperlink" Target="mailto:LADO@dcstrust.co.uk" TargetMode="External"/><Relationship Id="rId55" Type="http://schemas.openxmlformats.org/officeDocument/2006/relationships/hyperlink" Target="https://www.npcc.police.uk/documents/Children%20and%20Young%20people/When%20to%20call%20the%20police%20guidance%20for%20schools%20and%20colle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618B0A0AA446970AE4F5EB21C967" ma:contentTypeVersion="20" ma:contentTypeDescription="Create a new document." ma:contentTypeScope="" ma:versionID="bdd509f2c00fe22b0e6017c730585a58">
  <xsd:schema xmlns:xsd="http://www.w3.org/2001/XMLSchema" xmlns:xs="http://www.w3.org/2001/XMLSchema" xmlns:p="http://schemas.microsoft.com/office/2006/metadata/properties" xmlns:ns1="http://schemas.microsoft.com/sharepoint/v3" xmlns:ns2="d022ee9e-b7d4-4e4f-9d62-e3a8222dad06" xmlns:ns3="9e72c1ed-a2eb-450d-97c9-b3f98303eb09" targetNamespace="http://schemas.microsoft.com/office/2006/metadata/properties" ma:root="true" ma:fieldsID="82a9a3f45e679784330622d479e0dda1" ns1:_="" ns2:_="" ns3:_="">
    <xsd:import namespace="http://schemas.microsoft.com/sharepoint/v3"/>
    <xsd:import namespace="d022ee9e-b7d4-4e4f-9d62-e3a8222dad06"/>
    <xsd:import namespace="9e72c1ed-a2eb-450d-97c9-b3f98303e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ee9e-b7d4-4e4f-9d62-e3a8222dad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058c12ba-017f-486b-906e-8f947e317b41}" ma:internalName="TaxCatchAll" ma:showField="CatchAllData" ma:web="d022ee9e-b7d4-4e4f-9d62-e3a8222dad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72c1ed-a2eb-450d-97c9-b3f98303e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22ee9e-b7d4-4e4f-9d62-e3a8222dad06">
      <UserInfo>
        <DisplayName>Tomas Thurogood-Hyde (Astrea Central)</DisplayName>
        <AccountId>14</AccountId>
        <AccountType/>
      </UserInfo>
    </SharedWithUsers>
    <_ip_UnifiedCompliancePolicyUIAction xmlns="http://schemas.microsoft.com/sharepoint/v3" xsi:nil="true"/>
    <lcf76f155ced4ddcb4097134ff3c332f xmlns="9e72c1ed-a2eb-450d-97c9-b3f98303eb09">
      <Terms xmlns="http://schemas.microsoft.com/office/infopath/2007/PartnerControls"/>
    </lcf76f155ced4ddcb4097134ff3c332f>
    <_ip_UnifiedCompliancePolicyProperties xmlns="http://schemas.microsoft.com/sharepoint/v3" xsi:nil="true"/>
    <TaxCatchAll xmlns="d022ee9e-b7d4-4e4f-9d62-e3a8222dad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7C5C-FDF0-4E32-B8D0-16FEA330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22ee9e-b7d4-4e4f-9d62-e3a8222dad06"/>
    <ds:schemaRef ds:uri="9e72c1ed-a2eb-450d-97c9-b3f98303e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8557C-DAEA-4172-9E26-6D89466CAB37}">
  <ds:schemaRefs>
    <ds:schemaRef ds:uri="http://schemas.microsoft.com/sharepoint/v3/contenttype/forms"/>
  </ds:schemaRefs>
</ds:datastoreItem>
</file>

<file path=customXml/itemProps3.xml><?xml version="1.0" encoding="utf-8"?>
<ds:datastoreItem xmlns:ds="http://schemas.openxmlformats.org/officeDocument/2006/customXml" ds:itemID="{BE01B990-EC03-4EF7-905F-72D652B93663}">
  <ds:schemaRefs>
    <ds:schemaRef ds:uri="9e72c1ed-a2eb-450d-97c9-b3f98303eb09"/>
    <ds:schemaRef ds:uri="http://schemas.microsoft.com/office/2006/metadata/properties"/>
    <ds:schemaRef ds:uri="http://schemas.microsoft.com/sharepoint/v3"/>
    <ds:schemaRef ds:uri="http://schemas.microsoft.com/office/infopath/2007/PartnerControls"/>
    <ds:schemaRef ds:uri="http://purl.org/dc/elements/1.1/"/>
    <ds:schemaRef ds:uri="d022ee9e-b7d4-4e4f-9d62-e3a8222dad06"/>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F0DB439-6D63-4D5D-A95E-8BF0E677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20524</Words>
  <Characters>116990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Louise Jean Stanton (Waverley Academy)</cp:lastModifiedBy>
  <cp:revision>46</cp:revision>
  <cp:lastPrinted>2024-09-17T13:37:00Z</cp:lastPrinted>
  <dcterms:created xsi:type="dcterms:W3CDTF">2024-08-28T15:42:00Z</dcterms:created>
  <dcterms:modified xsi:type="dcterms:W3CDTF">2025-04-29T13:20:00Z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0x0101002F9D618B0A0AA446970AE4F5EB21C967</vt:lpwstr>
  </property>
  <property fmtid="{D5CDD505-2E9C-101B-9397-08002B2CF9AE}" pid="3" name="GrammarlyDocumentId">
    <vt:lpwstr>35664c3068f45f488eef68bec49082820bcaf55a444cb263704acf18a9414eef</vt:lpwstr>
  </property>
</Properties>
</file>