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B14705" w:rsidR="00BF498C" w:rsidP="53D58C08" w:rsidRDefault="00BF498C" w14:paraId="647C9A10" w14:textId="63EBCE04">
      <w:pPr>
        <w:pStyle w:val="Header"/>
        <w:rPr>
          <w:rFonts w:ascii="Calibri" w:hAnsi="Calibri" w:cs="Calibri" w:asciiTheme="minorAscii" w:hAnsiTheme="minorAscii" w:cstheme="minorAscii"/>
          <w:b w:val="1"/>
          <w:bCs w:val="1"/>
          <w:sz w:val="28"/>
          <w:szCs w:val="28"/>
        </w:rPr>
      </w:pPr>
      <w:r w:rsidRPr="28F0E862" w:rsidR="00BF498C">
        <w:rPr>
          <w:rFonts w:ascii="Calibri" w:hAnsi="Calibri" w:cs="Calibri" w:asciiTheme="minorAscii" w:hAnsiTheme="minorAscii" w:cstheme="minorAscii"/>
          <w:b w:val="1"/>
          <w:bCs w:val="1"/>
          <w:sz w:val="28"/>
          <w:szCs w:val="28"/>
        </w:rPr>
        <w:t>Hartley Brook P</w:t>
      </w:r>
      <w:r w:rsidRPr="28F0E862" w:rsidR="00BF498C">
        <w:rPr>
          <w:rFonts w:ascii="Calibri" w:hAnsi="Calibri" w:cs="Calibri" w:asciiTheme="minorAscii" w:hAnsiTheme="minorAscii" w:cstheme="minorAscii"/>
          <w:b w:val="1"/>
          <w:bCs w:val="1"/>
          <w:sz w:val="28"/>
          <w:szCs w:val="28"/>
        </w:rPr>
        <w:t>SH</w:t>
      </w:r>
      <w:r w:rsidRPr="28F0E862" w:rsidR="00B33BA6">
        <w:rPr>
          <w:rFonts w:ascii="Calibri" w:hAnsi="Calibri" w:cs="Calibri" w:asciiTheme="minorAscii" w:hAnsiTheme="minorAscii" w:cstheme="minorAscii"/>
          <w:b w:val="1"/>
          <w:bCs w:val="1"/>
          <w:sz w:val="28"/>
          <w:szCs w:val="28"/>
        </w:rPr>
        <w:t>R</w:t>
      </w:r>
      <w:r w:rsidRPr="28F0E862" w:rsidR="00BF498C">
        <w:rPr>
          <w:rFonts w:ascii="Calibri" w:hAnsi="Calibri" w:cs="Calibri" w:asciiTheme="minorAscii" w:hAnsiTheme="minorAscii" w:cstheme="minorAscii"/>
          <w:b w:val="1"/>
          <w:bCs w:val="1"/>
          <w:sz w:val="28"/>
          <w:szCs w:val="28"/>
        </w:rPr>
        <w:t xml:space="preserve">E </w:t>
      </w:r>
      <w:r w:rsidRPr="28F0E862" w:rsidR="00B33BA6">
        <w:rPr>
          <w:rFonts w:ascii="Calibri" w:hAnsi="Calibri" w:cs="Calibri" w:asciiTheme="minorAscii" w:hAnsiTheme="minorAscii" w:cstheme="minorAscii"/>
          <w:b w:val="1"/>
          <w:bCs w:val="1"/>
          <w:sz w:val="28"/>
          <w:szCs w:val="28"/>
        </w:rPr>
        <w:t>Education</w:t>
      </w:r>
      <w:r w:rsidRPr="28F0E862" w:rsidR="00BF498C">
        <w:rPr>
          <w:rFonts w:ascii="Calibri" w:hAnsi="Calibri" w:cs="Calibri" w:asciiTheme="minorAscii" w:hAnsiTheme="minorAscii" w:cstheme="minorAscii"/>
          <w:b w:val="1"/>
          <w:bCs w:val="1"/>
          <w:sz w:val="28"/>
          <w:szCs w:val="28"/>
        </w:rPr>
        <w:t xml:space="preserve"> Core Curriculum </w:t>
      </w:r>
      <w:r w:rsidRPr="28F0E862" w:rsidR="00B33BA6">
        <w:rPr>
          <w:rFonts w:ascii="Calibri" w:hAnsi="Calibri" w:cs="Calibri" w:asciiTheme="minorAscii" w:hAnsiTheme="minorAscii" w:cstheme="minorAscii"/>
          <w:b w:val="1"/>
          <w:bCs w:val="1"/>
          <w:sz w:val="28"/>
          <w:szCs w:val="28"/>
        </w:rPr>
        <w:t>O</w:t>
      </w:r>
      <w:r w:rsidRPr="28F0E862" w:rsidR="00BF498C">
        <w:rPr>
          <w:rFonts w:ascii="Calibri" w:hAnsi="Calibri" w:cs="Calibri" w:asciiTheme="minorAscii" w:hAnsiTheme="minorAscii" w:cstheme="minorAscii"/>
          <w:b w:val="1"/>
          <w:bCs w:val="1"/>
          <w:sz w:val="28"/>
          <w:szCs w:val="28"/>
        </w:rPr>
        <w:t xml:space="preserve">verview – Whole school </w:t>
      </w:r>
      <w:r w:rsidRPr="28F0E862" w:rsidR="4F49E67A">
        <w:rPr>
          <w:rFonts w:ascii="Calibri" w:hAnsi="Calibri" w:cs="Calibri" w:asciiTheme="minorAscii" w:hAnsiTheme="minorAscii" w:cstheme="minorAscii"/>
          <w:b w:val="1"/>
          <w:bCs w:val="1"/>
          <w:sz w:val="28"/>
          <w:szCs w:val="28"/>
        </w:rPr>
        <w:t>202</w:t>
      </w:r>
      <w:r w:rsidRPr="28F0E862" w:rsidR="5EED720A">
        <w:rPr>
          <w:rFonts w:ascii="Calibri" w:hAnsi="Calibri" w:cs="Calibri" w:asciiTheme="minorAscii" w:hAnsiTheme="minorAscii" w:cstheme="minorAscii"/>
          <w:b w:val="1"/>
          <w:bCs w:val="1"/>
          <w:sz w:val="28"/>
          <w:szCs w:val="28"/>
        </w:rPr>
        <w:t>5</w:t>
      </w:r>
      <w:r w:rsidRPr="28F0E862" w:rsidR="4F49E67A">
        <w:rPr>
          <w:rFonts w:ascii="Calibri" w:hAnsi="Calibri" w:cs="Calibri" w:asciiTheme="minorAscii" w:hAnsiTheme="minorAscii" w:cstheme="minorAscii"/>
          <w:b w:val="1"/>
          <w:bCs w:val="1"/>
          <w:sz w:val="28"/>
          <w:szCs w:val="28"/>
        </w:rPr>
        <w:t>/202</w:t>
      </w:r>
      <w:r w:rsidRPr="28F0E862" w:rsidR="22A80E06">
        <w:rPr>
          <w:rFonts w:ascii="Calibri" w:hAnsi="Calibri" w:cs="Calibri" w:asciiTheme="minorAscii" w:hAnsiTheme="minorAscii" w:cstheme="minorAscii"/>
          <w:b w:val="1"/>
          <w:bCs w:val="1"/>
          <w:sz w:val="28"/>
          <w:szCs w:val="28"/>
        </w:rPr>
        <w:t>6</w:t>
      </w:r>
    </w:p>
    <w:p w:rsidR="00BF498C" w:rsidP="00BF498C" w:rsidRDefault="00BF498C" w14:paraId="1B2F4B48" w14:textId="77777777">
      <w:pPr>
        <w:pStyle w:val="Header"/>
        <w:rPr>
          <w:rFonts w:asciiTheme="minorHAnsi" w:hAnsiTheme="minorHAnsi" w:cstheme="minorHAnsi"/>
        </w:rPr>
      </w:pPr>
    </w:p>
    <w:p w:rsidRPr="00645474" w:rsidR="00BF498C" w:rsidP="00BF498C" w:rsidRDefault="00BF498C" w14:paraId="0067B91D" w14:textId="77777777">
      <w:pPr>
        <w:shd w:val="clear" w:color="auto" w:fill="FFFFFF"/>
        <w:spacing w:after="300" w:line="240" w:lineRule="auto"/>
        <w:rPr>
          <w:rFonts w:eastAsia="Times New Roman" w:cstheme="minorHAnsi"/>
          <w:sz w:val="24"/>
          <w:szCs w:val="24"/>
        </w:rPr>
      </w:pPr>
      <w:r w:rsidRPr="00645474">
        <w:rPr>
          <w:rFonts w:eastAsia="Times New Roman" w:cstheme="minorHAnsi"/>
          <w:sz w:val="24"/>
          <w:szCs w:val="24"/>
        </w:rPr>
        <w:t>At Har</w:t>
      </w:r>
      <w:r w:rsidR="00B14705">
        <w:rPr>
          <w:rFonts w:eastAsia="Times New Roman" w:cstheme="minorHAnsi"/>
          <w:sz w:val="24"/>
          <w:szCs w:val="24"/>
        </w:rPr>
        <w:t>tley Brook Primary Academy, PSH</w:t>
      </w:r>
      <w:r w:rsidR="00027E01">
        <w:rPr>
          <w:rFonts w:eastAsia="Times New Roman" w:cstheme="minorHAnsi"/>
          <w:sz w:val="24"/>
          <w:szCs w:val="24"/>
        </w:rPr>
        <w:t>R</w:t>
      </w:r>
      <w:r w:rsidRPr="00645474">
        <w:rPr>
          <w:rFonts w:eastAsia="Times New Roman" w:cstheme="minorHAnsi"/>
          <w:sz w:val="24"/>
          <w:szCs w:val="24"/>
        </w:rPr>
        <w:t xml:space="preserve">E </w:t>
      </w:r>
      <w:r w:rsidR="00027E01">
        <w:rPr>
          <w:rFonts w:eastAsia="Times New Roman" w:cstheme="minorHAnsi"/>
          <w:sz w:val="24"/>
          <w:szCs w:val="24"/>
        </w:rPr>
        <w:t xml:space="preserve">(Personal, Social, Health, Relationships and Economic) education </w:t>
      </w:r>
      <w:r w:rsidRPr="00645474">
        <w:rPr>
          <w:rFonts w:eastAsia="Times New Roman" w:cstheme="minorHAnsi"/>
          <w:sz w:val="24"/>
          <w:szCs w:val="24"/>
        </w:rPr>
        <w:t>enables our children to develop the knowledge, skills and attributes they need to manage their lives, now and in the future. These skills and attributes help pupils to stay healthy, safe and prepare them for life and work in modern Britain. Regardless of how long pupils are with us, be it their full primary years or just two or three, we intend for our pupils to:</w:t>
      </w:r>
    </w:p>
    <w:p w:rsidRPr="00645474" w:rsidR="00BF498C" w:rsidP="00BF498C" w:rsidRDefault="00BF498C" w14:paraId="26354A9B"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develop a healthy and safe lifestyle;</w:t>
      </w:r>
    </w:p>
    <w:p w:rsidRPr="00645474" w:rsidR="00BF498C" w:rsidP="00BF498C" w:rsidRDefault="00BF498C" w14:paraId="657BD135"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build self-assurance and strong emotional resilience so that they are ready to engage with life and learning;</w:t>
      </w:r>
    </w:p>
    <w:p w:rsidRPr="00645474" w:rsidR="00BF498C" w:rsidP="00BF498C" w:rsidRDefault="00BF498C" w14:paraId="5A15CF9F"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build positive relationships with each other and all members of the school and wider community;</w:t>
      </w:r>
    </w:p>
    <w:p w:rsidRPr="00645474" w:rsidR="00BF498C" w:rsidP="00BF498C" w:rsidRDefault="00BF498C" w14:paraId="11CAD9C9"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develop an understanding of, and respect, differences between people;</w:t>
      </w:r>
    </w:p>
    <w:p w:rsidRPr="00645474" w:rsidR="00BF498C" w:rsidP="00BF498C" w:rsidRDefault="00BF498C" w14:paraId="2E11B163"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be confident in who they are as individuals and make the most of their abilities;</w:t>
      </w:r>
    </w:p>
    <w:p w:rsidRPr="00645474" w:rsidR="00BF498C" w:rsidP="00BF498C" w:rsidRDefault="00BF498C" w14:paraId="77CEF3BC"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play an active, positive role as citizens in a democratic society;</w:t>
      </w:r>
    </w:p>
    <w:p w:rsidRPr="00645474" w:rsidR="00BF498C" w:rsidP="00BF498C" w:rsidRDefault="00BF498C" w14:paraId="59696C28"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make informed choices regarding personal and social issues – being responsible members of the school community;</w:t>
      </w:r>
    </w:p>
    <w:p w:rsidRPr="00645474" w:rsidR="00BF498C" w:rsidP="00BF498C" w:rsidRDefault="00BF498C" w14:paraId="3C6713EC"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promote fundamental British values of democracy, the rule of law, individual liberty and mutual respect and tolerance of those with different faiths and beliefs;</w:t>
      </w:r>
    </w:p>
    <w:p w:rsidR="00BF498C" w:rsidP="00BF498C" w:rsidRDefault="00BF498C" w14:paraId="597412F5" w14:textId="77777777">
      <w:pPr>
        <w:numPr>
          <w:ilvl w:val="0"/>
          <w:numId w:val="1"/>
        </w:numPr>
        <w:shd w:val="clear" w:color="auto" w:fill="FFFFFF"/>
        <w:spacing w:after="75" w:line="240" w:lineRule="auto"/>
        <w:ind w:left="225"/>
        <w:rPr>
          <w:rFonts w:eastAsia="Times New Roman" w:cstheme="minorHAnsi"/>
          <w:sz w:val="24"/>
          <w:szCs w:val="24"/>
        </w:rPr>
      </w:pPr>
      <w:r w:rsidRPr="00645474">
        <w:rPr>
          <w:rFonts w:eastAsia="Times New Roman" w:cstheme="minorHAnsi"/>
          <w:sz w:val="24"/>
          <w:szCs w:val="24"/>
        </w:rPr>
        <w:t>promote tolerance and respect of all faiths and beliefs, cultures and lifestyles through effective spiritual, moral, social and cultural development</w:t>
      </w:r>
      <w:r w:rsidR="00CC2DB3">
        <w:rPr>
          <w:rFonts w:eastAsia="Times New Roman" w:cstheme="minorHAnsi"/>
          <w:sz w:val="24"/>
          <w:szCs w:val="24"/>
        </w:rPr>
        <w:br/>
      </w:r>
    </w:p>
    <w:p w:rsidR="00027E01" w:rsidP="00CC2DB3" w:rsidRDefault="00027E01" w14:paraId="5508331E" w14:textId="77777777">
      <w:pPr>
        <w:shd w:val="clear" w:color="auto" w:fill="FFFFFF"/>
        <w:spacing w:after="75" w:line="240" w:lineRule="auto"/>
        <w:ind w:left="-135"/>
        <w:rPr>
          <w:rFonts w:eastAsia="Times New Roman" w:cstheme="minorHAnsi"/>
          <w:sz w:val="24"/>
          <w:szCs w:val="24"/>
        </w:rPr>
      </w:pPr>
      <w:r>
        <w:rPr>
          <w:rFonts w:eastAsia="Times New Roman" w:cstheme="minorHAnsi"/>
          <w:sz w:val="24"/>
          <w:szCs w:val="24"/>
        </w:rPr>
        <w:t xml:space="preserve">How the Curriculum is personalised for our </w:t>
      </w:r>
      <w:proofErr w:type="gramStart"/>
      <w:r>
        <w:rPr>
          <w:rFonts w:eastAsia="Times New Roman" w:cstheme="minorHAnsi"/>
          <w:sz w:val="24"/>
          <w:szCs w:val="24"/>
        </w:rPr>
        <w:t>pupils</w:t>
      </w:r>
      <w:ins w:author="Sarah Lancaster" w:date="2023-04-13T16:06:00Z" w:id="1">
        <w:r w:rsidR="007477B6">
          <w:rPr>
            <w:rFonts w:eastAsia="Times New Roman" w:cstheme="minorHAnsi"/>
            <w:sz w:val="24"/>
            <w:szCs w:val="24"/>
          </w:rPr>
          <w:t>:</w:t>
        </w:r>
      </w:ins>
      <w:proofErr w:type="gramEnd"/>
    </w:p>
    <w:p w:rsidR="00CC2DB3" w:rsidP="00CC2DB3" w:rsidRDefault="00BF4D7C" w14:paraId="369DF83D" w14:textId="77777777">
      <w:pPr>
        <w:shd w:val="clear" w:color="auto" w:fill="FFFFFF"/>
        <w:spacing w:after="75" w:line="240" w:lineRule="auto"/>
        <w:ind w:left="-135"/>
        <w:rPr>
          <w:rFonts w:eastAsia="Times New Roman" w:cstheme="minorHAnsi"/>
          <w:sz w:val="24"/>
          <w:szCs w:val="24"/>
        </w:rPr>
      </w:pPr>
      <w:r>
        <w:rPr>
          <w:rFonts w:eastAsia="Times New Roman" w:cstheme="minorHAnsi"/>
          <w:sz w:val="24"/>
          <w:szCs w:val="24"/>
        </w:rPr>
        <w:t>Feedback from pupil surveys has highlighted low pro-social</w:t>
      </w:r>
      <w:r w:rsidR="00CC2DB3">
        <w:rPr>
          <w:rFonts w:eastAsia="Times New Roman" w:cstheme="minorHAnsi"/>
          <w:sz w:val="24"/>
          <w:szCs w:val="24"/>
        </w:rPr>
        <w:t xml:space="preserve"> skills across school and it has been recognised that the development of the following skills must be a priority; to be considerate of other people’s feelings, to share readily with other children, to empathise towards others and to volunteer to help others.</w:t>
      </w:r>
    </w:p>
    <w:p w:rsidRPr="00CC2DB3" w:rsidR="00BF498C" w:rsidP="00CC2DB3" w:rsidRDefault="00BF498C" w14:paraId="65491D0A" w14:textId="77777777">
      <w:pPr>
        <w:shd w:val="clear" w:color="auto" w:fill="FFFFFF"/>
        <w:spacing w:after="75" w:line="240" w:lineRule="auto"/>
        <w:ind w:left="-135"/>
        <w:rPr>
          <w:rFonts w:eastAsia="Times New Roman" w:cstheme="minorHAnsi"/>
          <w:sz w:val="24"/>
          <w:szCs w:val="24"/>
        </w:rPr>
      </w:pPr>
      <w:r w:rsidRPr="00CC2DB3">
        <w:rPr>
          <w:rFonts w:eastAsia="Times New Roman" w:cstheme="minorHAnsi"/>
          <w:sz w:val="24"/>
          <w:szCs w:val="24"/>
        </w:rPr>
        <w:t xml:space="preserve">The core knowledge </w:t>
      </w:r>
      <w:r w:rsidRPr="00CC2DB3" w:rsidR="00BF4D7C">
        <w:rPr>
          <w:rFonts w:eastAsia="Times New Roman" w:cstheme="minorHAnsi"/>
          <w:sz w:val="24"/>
          <w:szCs w:val="24"/>
        </w:rPr>
        <w:t xml:space="preserve">of our PSHRE </w:t>
      </w:r>
      <w:r w:rsidRPr="00CC2DB3" w:rsidR="00CC2DB3">
        <w:rPr>
          <w:rFonts w:eastAsia="Times New Roman" w:cstheme="minorHAnsi"/>
          <w:sz w:val="24"/>
          <w:szCs w:val="24"/>
        </w:rPr>
        <w:t xml:space="preserve">curriculum </w:t>
      </w:r>
      <w:r w:rsidRPr="00CC2DB3">
        <w:rPr>
          <w:rFonts w:eastAsia="Times New Roman" w:cstheme="minorHAnsi"/>
          <w:sz w:val="24"/>
          <w:szCs w:val="24"/>
        </w:rPr>
        <w:t>uses the Jigsaw scheme as a s</w:t>
      </w:r>
      <w:r w:rsidRPr="00CC2DB3" w:rsidR="00CC2DB3">
        <w:rPr>
          <w:rFonts w:eastAsia="Times New Roman" w:cstheme="minorHAnsi"/>
          <w:sz w:val="24"/>
          <w:szCs w:val="24"/>
        </w:rPr>
        <w:t>tarting point but</w:t>
      </w:r>
      <w:r w:rsidRPr="00CC2DB3">
        <w:rPr>
          <w:rFonts w:eastAsia="Times New Roman" w:cstheme="minorHAnsi"/>
          <w:sz w:val="24"/>
          <w:szCs w:val="24"/>
        </w:rPr>
        <w:t xml:space="preserve"> is personalised to the context and needs of our school community and as such we prioritise: building positive relationships; showing tolerance of others; safe use of technology; articulating views and opinions; and personal safety. We also supplement the core curriculum with focused input on aspects such as bullying; safety in the community; building key skills.</w:t>
      </w:r>
    </w:p>
    <w:p w:rsidR="00A11EDE" w:rsidP="02899392" w:rsidRDefault="00A11EDE" w14:paraId="41D01CA9" w14:textId="03274869">
      <w:pPr>
        <w:pStyle w:val="Normal"/>
        <w:spacing w:after="0"/>
        <w:ind w:left="720"/>
        <w:rPr>
          <w:b w:val="1"/>
          <w:bCs w:val="1"/>
          <w:sz w:val="32"/>
          <w:szCs w:val="32"/>
        </w:rPr>
      </w:pPr>
    </w:p>
    <w:p w:rsidR="00784B6E" w:rsidRDefault="00264557" w14:paraId="67E85962" w14:textId="77777777">
      <w:pPr>
        <w:spacing w:after="0"/>
        <w:ind w:left="2501"/>
        <w:jc w:val="center"/>
      </w:pPr>
      <w:r>
        <w:rPr>
          <w:b/>
          <w:sz w:val="32"/>
        </w:rPr>
        <w:t xml:space="preserve"> </w:t>
      </w:r>
    </w:p>
    <w:tbl>
      <w:tblPr>
        <w:tblStyle w:val="TableGrid"/>
        <w:tblW w:w="15568" w:type="dxa"/>
        <w:tblInd w:w="34" w:type="dxa"/>
        <w:tblCellMar>
          <w:left w:w="106" w:type="dxa"/>
          <w:right w:w="80" w:type="dxa"/>
        </w:tblCellMar>
        <w:tblLook w:val="04A0" w:firstRow="1" w:lastRow="0" w:firstColumn="1" w:lastColumn="0" w:noHBand="0" w:noVBand="1"/>
      </w:tblPr>
      <w:tblGrid>
        <w:gridCol w:w="1400"/>
        <w:gridCol w:w="2212"/>
        <w:gridCol w:w="2072"/>
        <w:gridCol w:w="2334"/>
        <w:gridCol w:w="2324"/>
        <w:gridCol w:w="2618"/>
        <w:gridCol w:w="2608"/>
      </w:tblGrid>
      <w:tr w:rsidRPr="00F740ED" w:rsidR="00182F88" w:rsidTr="53B256F1" w14:paraId="68E5DFEF" w14:textId="77777777">
        <w:trPr>
          <w:trHeight w:val="235"/>
        </w:trPr>
        <w:tc>
          <w:tcPr>
            <w:tcW w:w="1400" w:type="dxa"/>
            <w:tcBorders>
              <w:top w:val="nil"/>
              <w:left w:val="nil"/>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57B9E435" w14:textId="77777777">
            <w:pPr>
              <w:ind w:left="10"/>
              <w:rPr>
                <w:rFonts w:asciiTheme="minorHAnsi" w:hAnsiTheme="minorHAnsi" w:cstheme="minorHAnsi"/>
              </w:rPr>
            </w:pPr>
            <w:r w:rsidRPr="00F740ED">
              <w:rPr>
                <w:rFonts w:asciiTheme="minorHAnsi" w:hAnsiTheme="minorHAnsi" w:cstheme="minorHAnsi"/>
                <w:b/>
                <w:color w:val="FFFFFF"/>
                <w:sz w:val="18"/>
              </w:rPr>
              <w:t>Year group</w:t>
            </w:r>
          </w:p>
        </w:tc>
        <w:tc>
          <w:tcPr>
            <w:tcW w:w="2212" w:type="dxa"/>
            <w:tcBorders>
              <w:top w:val="nil"/>
              <w:left w:val="single" w:color="FFFFFF" w:themeColor="background1" w:sz="12" w:space="0"/>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1174BCC5" w14:textId="77777777">
            <w:pPr>
              <w:ind w:right="16"/>
              <w:jc w:val="center"/>
              <w:rPr>
                <w:rFonts w:asciiTheme="minorHAnsi" w:hAnsiTheme="minorHAnsi" w:cstheme="minorHAnsi"/>
                <w:b/>
                <w:color w:val="FFFFFF"/>
                <w:sz w:val="18"/>
              </w:rPr>
            </w:pPr>
            <w:r w:rsidRPr="00F740ED">
              <w:rPr>
                <w:rFonts w:asciiTheme="minorHAnsi" w:hAnsiTheme="minorHAnsi" w:cstheme="minorHAnsi"/>
                <w:b/>
                <w:color w:val="FFFFFF"/>
                <w:sz w:val="18"/>
              </w:rPr>
              <w:t xml:space="preserve">Being Me </w:t>
            </w:r>
            <w:proofErr w:type="gramStart"/>
            <w:r w:rsidRPr="00F740ED">
              <w:rPr>
                <w:rFonts w:asciiTheme="minorHAnsi" w:hAnsiTheme="minorHAnsi" w:cstheme="minorHAnsi"/>
                <w:b/>
                <w:color w:val="FFFFFF"/>
                <w:sz w:val="18"/>
              </w:rPr>
              <w:t>In</w:t>
            </w:r>
            <w:proofErr w:type="gramEnd"/>
            <w:r w:rsidRPr="00F740ED">
              <w:rPr>
                <w:rFonts w:asciiTheme="minorHAnsi" w:hAnsiTheme="minorHAnsi" w:cstheme="minorHAnsi"/>
                <w:b/>
                <w:color w:val="FFFFFF"/>
                <w:sz w:val="18"/>
              </w:rPr>
              <w:t xml:space="preserve"> My World </w:t>
            </w:r>
          </w:p>
          <w:p w:rsidRPr="00F740ED" w:rsidR="00182F88" w:rsidP="00182F88" w:rsidRDefault="00182F88" w14:paraId="467A7A2D" w14:textId="77777777">
            <w:pPr>
              <w:ind w:right="16"/>
              <w:jc w:val="center"/>
              <w:rPr>
                <w:rFonts w:asciiTheme="minorHAnsi" w:hAnsiTheme="minorHAnsi" w:cstheme="minorHAnsi"/>
              </w:rPr>
            </w:pPr>
            <w:r w:rsidRPr="00F740ED">
              <w:rPr>
                <w:rFonts w:asciiTheme="minorHAnsi" w:hAnsiTheme="minorHAnsi" w:cstheme="minorHAnsi"/>
                <w:b/>
                <w:color w:val="FFFFFF"/>
                <w:sz w:val="18"/>
              </w:rPr>
              <w:t>Autumn 1</w:t>
            </w:r>
          </w:p>
        </w:tc>
        <w:tc>
          <w:tcPr>
            <w:tcW w:w="2072" w:type="dxa"/>
            <w:tcBorders>
              <w:top w:val="nil"/>
              <w:left w:val="single" w:color="FFFFFF" w:themeColor="background1" w:sz="12" w:space="0"/>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63ADFB6B" w14:textId="77777777">
            <w:pPr>
              <w:ind w:right="19"/>
              <w:jc w:val="center"/>
              <w:rPr>
                <w:rFonts w:asciiTheme="minorHAnsi" w:hAnsiTheme="minorHAnsi" w:cstheme="minorHAnsi"/>
                <w:b/>
                <w:color w:val="FFFFFF"/>
                <w:sz w:val="18"/>
              </w:rPr>
            </w:pPr>
            <w:r w:rsidRPr="00F740ED">
              <w:rPr>
                <w:rFonts w:asciiTheme="minorHAnsi" w:hAnsiTheme="minorHAnsi" w:cstheme="minorHAnsi"/>
                <w:b/>
                <w:color w:val="FFFFFF"/>
                <w:sz w:val="18"/>
              </w:rPr>
              <w:t>Celebrating Difference</w:t>
            </w:r>
          </w:p>
          <w:p w:rsidRPr="00F740ED" w:rsidR="00182F88" w:rsidP="00182F88" w:rsidRDefault="00182F88" w14:paraId="2493275E" w14:textId="77777777">
            <w:pPr>
              <w:ind w:right="19"/>
              <w:jc w:val="center"/>
              <w:rPr>
                <w:rFonts w:asciiTheme="minorHAnsi" w:hAnsiTheme="minorHAnsi" w:cstheme="minorHAnsi"/>
              </w:rPr>
            </w:pPr>
            <w:r w:rsidRPr="00F740ED">
              <w:rPr>
                <w:rFonts w:asciiTheme="minorHAnsi" w:hAnsiTheme="minorHAnsi" w:cstheme="minorHAnsi"/>
                <w:b/>
                <w:color w:val="FFFFFF"/>
                <w:sz w:val="18"/>
              </w:rPr>
              <w:t xml:space="preserve">Autumn 2 </w:t>
            </w:r>
          </w:p>
        </w:tc>
        <w:tc>
          <w:tcPr>
            <w:tcW w:w="2334" w:type="dxa"/>
            <w:tcBorders>
              <w:top w:val="nil"/>
              <w:left w:val="single" w:color="FFFFFF" w:themeColor="background1" w:sz="12" w:space="0"/>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3C59FF6A" w14:textId="77777777">
            <w:pPr>
              <w:ind w:right="24"/>
              <w:jc w:val="center"/>
              <w:rPr>
                <w:rFonts w:asciiTheme="minorHAnsi" w:hAnsiTheme="minorHAnsi" w:cstheme="minorHAnsi"/>
                <w:b/>
                <w:color w:val="FFFFFF"/>
                <w:sz w:val="18"/>
              </w:rPr>
            </w:pPr>
            <w:r w:rsidRPr="00F740ED">
              <w:rPr>
                <w:rFonts w:asciiTheme="minorHAnsi" w:hAnsiTheme="minorHAnsi" w:cstheme="minorHAnsi"/>
                <w:b/>
                <w:color w:val="FFFFFF"/>
                <w:sz w:val="18"/>
              </w:rPr>
              <w:t xml:space="preserve">Dreams and Goals </w:t>
            </w:r>
          </w:p>
          <w:p w:rsidRPr="00F740ED" w:rsidR="00182F88" w:rsidP="00182F88" w:rsidRDefault="00182F88" w14:paraId="63A85D2C" w14:textId="77777777">
            <w:pPr>
              <w:ind w:right="24"/>
              <w:jc w:val="center"/>
              <w:rPr>
                <w:rFonts w:asciiTheme="minorHAnsi" w:hAnsiTheme="minorHAnsi" w:cstheme="minorHAnsi"/>
              </w:rPr>
            </w:pPr>
            <w:r w:rsidRPr="00F740ED">
              <w:rPr>
                <w:rFonts w:asciiTheme="minorHAnsi" w:hAnsiTheme="minorHAnsi" w:cstheme="minorHAnsi"/>
                <w:b/>
                <w:color w:val="FFFFFF"/>
                <w:sz w:val="18"/>
              </w:rPr>
              <w:t>Spring 1</w:t>
            </w:r>
          </w:p>
        </w:tc>
        <w:tc>
          <w:tcPr>
            <w:tcW w:w="2324" w:type="dxa"/>
            <w:tcBorders>
              <w:top w:val="nil"/>
              <w:left w:val="single" w:color="FFFFFF" w:themeColor="background1" w:sz="12" w:space="0"/>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4D0B4EC1" w14:textId="77777777">
            <w:pPr>
              <w:ind w:right="19"/>
              <w:jc w:val="center"/>
              <w:rPr>
                <w:rFonts w:asciiTheme="minorHAnsi" w:hAnsiTheme="minorHAnsi" w:cstheme="minorHAnsi"/>
                <w:b/>
                <w:color w:val="FFFFFF"/>
                <w:sz w:val="18"/>
              </w:rPr>
            </w:pPr>
            <w:r w:rsidRPr="00F740ED">
              <w:rPr>
                <w:rFonts w:asciiTheme="minorHAnsi" w:hAnsiTheme="minorHAnsi" w:cstheme="minorHAnsi"/>
                <w:b/>
                <w:color w:val="FFFFFF"/>
                <w:sz w:val="18"/>
              </w:rPr>
              <w:t xml:space="preserve">Healthy Me </w:t>
            </w:r>
          </w:p>
          <w:p w:rsidRPr="00F740ED" w:rsidR="00182F88" w:rsidP="00182F88" w:rsidRDefault="00182F88" w14:paraId="45D91FEC" w14:textId="77777777">
            <w:pPr>
              <w:ind w:right="19"/>
              <w:jc w:val="center"/>
              <w:rPr>
                <w:rFonts w:asciiTheme="minorHAnsi" w:hAnsiTheme="minorHAnsi" w:cstheme="minorHAnsi"/>
              </w:rPr>
            </w:pPr>
            <w:r w:rsidRPr="00F740ED">
              <w:rPr>
                <w:rFonts w:asciiTheme="minorHAnsi" w:hAnsiTheme="minorHAnsi" w:cstheme="minorHAnsi"/>
                <w:b/>
                <w:color w:val="FFFFFF"/>
                <w:sz w:val="18"/>
              </w:rPr>
              <w:t>Spring 2</w:t>
            </w:r>
          </w:p>
        </w:tc>
        <w:tc>
          <w:tcPr>
            <w:tcW w:w="2618" w:type="dxa"/>
            <w:tcBorders>
              <w:top w:val="nil"/>
              <w:left w:val="single" w:color="FFFFFF" w:themeColor="background1" w:sz="12" w:space="0"/>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35AA8A76" w14:textId="77777777">
            <w:pPr>
              <w:ind w:right="20"/>
              <w:jc w:val="center"/>
              <w:rPr>
                <w:rFonts w:asciiTheme="minorHAnsi" w:hAnsiTheme="minorHAnsi" w:cstheme="minorHAnsi"/>
                <w:b/>
                <w:color w:val="FFFFFF"/>
                <w:sz w:val="18"/>
              </w:rPr>
            </w:pPr>
            <w:r w:rsidRPr="00F740ED">
              <w:rPr>
                <w:rFonts w:asciiTheme="minorHAnsi" w:hAnsiTheme="minorHAnsi" w:cstheme="minorHAnsi"/>
                <w:b/>
                <w:color w:val="FFFFFF"/>
                <w:sz w:val="18"/>
              </w:rPr>
              <w:t xml:space="preserve">Relationships </w:t>
            </w:r>
          </w:p>
          <w:p w:rsidRPr="00F740ED" w:rsidR="00182F88" w:rsidP="00182F88" w:rsidRDefault="00182F88" w14:paraId="6A8E8FA8" w14:textId="77777777">
            <w:pPr>
              <w:ind w:right="20"/>
              <w:jc w:val="center"/>
              <w:rPr>
                <w:rFonts w:asciiTheme="minorHAnsi" w:hAnsiTheme="minorHAnsi" w:cstheme="minorHAnsi"/>
              </w:rPr>
            </w:pPr>
            <w:r w:rsidRPr="00F740ED">
              <w:rPr>
                <w:rFonts w:asciiTheme="minorHAnsi" w:hAnsiTheme="minorHAnsi" w:cstheme="minorHAnsi"/>
                <w:b/>
                <w:color w:val="FFFFFF"/>
                <w:sz w:val="18"/>
              </w:rPr>
              <w:t xml:space="preserve">Summer </w:t>
            </w:r>
            <w:ins w:author="Laura Jones" w:date="2023-09-11T13:58:00Z" w:id="2">
              <w:r w:rsidR="00DE4D79">
                <w:rPr>
                  <w:rFonts w:asciiTheme="minorHAnsi" w:hAnsiTheme="minorHAnsi" w:cstheme="minorHAnsi"/>
                  <w:b/>
                  <w:color w:val="FFFFFF"/>
                  <w:sz w:val="18"/>
                </w:rPr>
                <w:t>1</w:t>
              </w:r>
            </w:ins>
            <w:del w:author="Laura Jones" w:date="2023-09-11T13:58:00Z" w:id="3">
              <w:r w:rsidRPr="00F740ED" w:rsidDel="00DE4D79">
                <w:rPr>
                  <w:rFonts w:asciiTheme="minorHAnsi" w:hAnsiTheme="minorHAnsi" w:cstheme="minorHAnsi"/>
                  <w:b/>
                  <w:color w:val="FFFFFF"/>
                  <w:sz w:val="18"/>
                </w:rPr>
                <w:delText>2</w:delText>
              </w:r>
            </w:del>
          </w:p>
        </w:tc>
        <w:tc>
          <w:tcPr>
            <w:tcW w:w="2608" w:type="dxa"/>
            <w:tcBorders>
              <w:top w:val="nil"/>
              <w:left w:val="single" w:color="FFFFFF" w:themeColor="background1" w:sz="12" w:space="0"/>
              <w:bottom w:val="single" w:color="FFFFFF" w:themeColor="background1" w:sz="12" w:space="0"/>
              <w:right w:val="single" w:color="FFFFFF" w:themeColor="background1" w:sz="12" w:space="0"/>
            </w:tcBorders>
            <w:shd w:val="clear" w:color="auto" w:fill="5E2B5D"/>
            <w:tcMar/>
          </w:tcPr>
          <w:p w:rsidRPr="00F740ED" w:rsidR="00182F88" w:rsidP="00182F88" w:rsidRDefault="00182F88" w14:paraId="7A2A021C" w14:textId="77777777">
            <w:pPr>
              <w:ind w:right="13"/>
              <w:jc w:val="center"/>
              <w:rPr>
                <w:rFonts w:asciiTheme="minorHAnsi" w:hAnsiTheme="minorHAnsi" w:cstheme="minorHAnsi"/>
                <w:b/>
                <w:color w:val="FFFFFF"/>
                <w:sz w:val="18"/>
              </w:rPr>
            </w:pPr>
            <w:r w:rsidRPr="00F740ED">
              <w:rPr>
                <w:rFonts w:asciiTheme="minorHAnsi" w:hAnsiTheme="minorHAnsi" w:cstheme="minorHAnsi"/>
                <w:b/>
                <w:color w:val="FFFFFF"/>
                <w:sz w:val="18"/>
              </w:rPr>
              <w:t xml:space="preserve">Changing Me </w:t>
            </w:r>
          </w:p>
          <w:p w:rsidRPr="00F740ED" w:rsidR="00182F88" w:rsidP="00182F88" w:rsidRDefault="00182F88" w14:paraId="389FE375" w14:textId="77777777">
            <w:pPr>
              <w:ind w:right="13"/>
              <w:jc w:val="center"/>
              <w:rPr>
                <w:rFonts w:asciiTheme="minorHAnsi" w:hAnsiTheme="minorHAnsi" w:cstheme="minorHAnsi"/>
              </w:rPr>
            </w:pPr>
            <w:r w:rsidRPr="00F740ED">
              <w:rPr>
                <w:rFonts w:asciiTheme="minorHAnsi" w:hAnsiTheme="minorHAnsi" w:cstheme="minorHAnsi"/>
                <w:b/>
                <w:color w:val="FFFFFF"/>
                <w:sz w:val="18"/>
              </w:rPr>
              <w:t>Summer 2</w:t>
            </w:r>
          </w:p>
        </w:tc>
      </w:tr>
      <w:tr w:rsidRPr="00F740ED" w:rsidR="00784B6E" w:rsidTr="53B256F1" w14:paraId="6DA37EBE" w14:textId="77777777">
        <w:trPr>
          <w:trHeight w:val="1591"/>
        </w:trPr>
        <w:tc>
          <w:tcPr>
            <w:tcW w:w="1400"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84ACD0"/>
            <w:tcMar/>
            <w:vAlign w:val="center"/>
          </w:tcPr>
          <w:p w:rsidRPr="00F740ED" w:rsidR="00784B6E" w:rsidRDefault="00572ED4" w14:paraId="55CCCB42" w14:textId="77777777">
            <w:pPr>
              <w:ind w:right="40"/>
              <w:jc w:val="center"/>
              <w:rPr>
                <w:rFonts w:asciiTheme="minorHAnsi" w:hAnsiTheme="minorHAnsi" w:cstheme="minorHAnsi"/>
              </w:rPr>
            </w:pPr>
            <w:r w:rsidRPr="00F740ED">
              <w:rPr>
                <w:rFonts w:asciiTheme="minorHAnsi" w:hAnsiTheme="minorHAnsi" w:cstheme="minorHAnsi"/>
                <w:b/>
                <w:color w:val="FFFFFF"/>
                <w:sz w:val="28"/>
              </w:rPr>
              <w:t>Nursery</w:t>
            </w:r>
            <w:r w:rsidRPr="00F740ED" w:rsidR="00264557">
              <w:rPr>
                <w:rFonts w:asciiTheme="minorHAnsi" w:hAnsiTheme="minorHAnsi" w:cstheme="minorHAnsi"/>
                <w:b/>
                <w:color w:val="FFFFFF"/>
                <w:sz w:val="28"/>
              </w:rPr>
              <w:t xml:space="preserve"> </w:t>
            </w:r>
            <w:r w:rsidRPr="00F740ED">
              <w:rPr>
                <w:rFonts w:asciiTheme="minorHAnsi" w:hAnsiTheme="minorHAnsi" w:cstheme="minorHAnsi"/>
                <w:b/>
                <w:color w:val="FFFFFF"/>
                <w:sz w:val="28"/>
              </w:rPr>
              <w:t>Reception</w:t>
            </w:r>
          </w:p>
        </w:tc>
        <w:tc>
          <w:tcPr>
            <w:tcW w:w="221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F740ED" w:rsidR="00784B6E" w:rsidRDefault="00264557" w14:paraId="2C9E9159" w14:textId="77777777">
            <w:pPr>
              <w:ind w:left="5"/>
              <w:rPr>
                <w:rFonts w:asciiTheme="minorHAnsi" w:hAnsiTheme="minorHAnsi" w:cstheme="minorHAnsi"/>
              </w:rPr>
            </w:pPr>
            <w:r w:rsidRPr="00F740ED">
              <w:rPr>
                <w:rFonts w:asciiTheme="minorHAnsi" w:hAnsiTheme="minorHAnsi" w:cstheme="minorHAnsi"/>
                <w:sz w:val="16"/>
              </w:rPr>
              <w:t xml:space="preserve">Self-identity </w:t>
            </w:r>
          </w:p>
          <w:p w:rsidRPr="00F740ED" w:rsidR="00784B6E" w:rsidRDefault="00264557" w14:paraId="5A3ACC29" w14:textId="77777777">
            <w:pPr>
              <w:ind w:left="5"/>
              <w:rPr>
                <w:rFonts w:asciiTheme="minorHAnsi" w:hAnsiTheme="minorHAnsi" w:cstheme="minorHAnsi"/>
              </w:rPr>
            </w:pPr>
            <w:r w:rsidRPr="00F740ED">
              <w:rPr>
                <w:rFonts w:asciiTheme="minorHAnsi" w:hAnsiTheme="minorHAnsi" w:cstheme="minorHAnsi"/>
                <w:sz w:val="16"/>
              </w:rPr>
              <w:t xml:space="preserve">Understanding feelings </w:t>
            </w:r>
          </w:p>
          <w:p w:rsidRPr="00F740ED" w:rsidR="00784B6E" w:rsidRDefault="00264557" w14:paraId="1CB73004" w14:textId="77777777">
            <w:pPr>
              <w:ind w:left="5"/>
              <w:rPr>
                <w:rFonts w:asciiTheme="minorHAnsi" w:hAnsiTheme="minorHAnsi" w:cstheme="minorHAnsi"/>
              </w:rPr>
            </w:pPr>
            <w:r w:rsidRPr="00F740ED">
              <w:rPr>
                <w:rFonts w:asciiTheme="minorHAnsi" w:hAnsiTheme="minorHAnsi" w:cstheme="minorHAnsi"/>
                <w:sz w:val="16"/>
              </w:rPr>
              <w:t xml:space="preserve">Being in a classroom </w:t>
            </w:r>
          </w:p>
          <w:p w:rsidRPr="00F740ED" w:rsidR="00784B6E" w:rsidRDefault="00264557" w14:paraId="3AB9CB3E" w14:textId="77777777">
            <w:pPr>
              <w:ind w:left="5"/>
              <w:rPr>
                <w:rFonts w:asciiTheme="minorHAnsi" w:hAnsiTheme="minorHAnsi" w:cstheme="minorHAnsi"/>
              </w:rPr>
            </w:pPr>
            <w:r w:rsidRPr="00F740ED">
              <w:rPr>
                <w:rFonts w:asciiTheme="minorHAnsi" w:hAnsiTheme="minorHAnsi" w:cstheme="minorHAnsi"/>
                <w:sz w:val="16"/>
              </w:rPr>
              <w:t xml:space="preserve">Being gentle </w:t>
            </w:r>
          </w:p>
          <w:p w:rsidR="0073104E" w:rsidP="0073104E" w:rsidRDefault="00264557" w14:paraId="04B6CF6F" w14:textId="77777777">
            <w:pPr>
              <w:rPr>
                <w:ins w:author="Laura Jones" w:date="2023-09-11T13:34:00Z" w:id="4"/>
                <w:rFonts w:asciiTheme="minorHAnsi" w:hAnsiTheme="minorHAnsi" w:cstheme="minorHAnsi"/>
                <w:sz w:val="16"/>
              </w:rPr>
            </w:pPr>
            <w:r w:rsidRPr="00F740ED">
              <w:rPr>
                <w:rFonts w:asciiTheme="minorHAnsi" w:hAnsiTheme="minorHAnsi" w:cstheme="minorHAnsi"/>
                <w:sz w:val="16"/>
              </w:rPr>
              <w:t xml:space="preserve">Rights and responsibilities  </w:t>
            </w:r>
          </w:p>
          <w:p w:rsidR="0073104E" w:rsidP="0073104E" w:rsidRDefault="0073104E" w14:paraId="74409ADB" w14:textId="77777777">
            <w:pPr>
              <w:rPr>
                <w:ins w:author="Laura Jones" w:date="2023-09-11T13:34:00Z" w:id="5"/>
                <w:rFonts w:asciiTheme="minorHAnsi" w:hAnsiTheme="minorHAnsi" w:cstheme="minorHAnsi"/>
                <w:b/>
                <w:color w:val="FF0000"/>
                <w:sz w:val="16"/>
              </w:rPr>
            </w:pPr>
            <w:ins w:author="Laura Jones" w:date="2023-09-11T13:34:00Z" w:id="6">
              <w:r>
                <w:rPr>
                  <w:rFonts w:asciiTheme="minorHAnsi" w:hAnsiTheme="minorHAnsi" w:cstheme="minorHAnsi"/>
                  <w:b/>
                  <w:color w:val="FF0000"/>
                  <w:sz w:val="16"/>
                </w:rPr>
                <w:t>The Hartley Brook way</w:t>
              </w:r>
            </w:ins>
          </w:p>
          <w:p w:rsidR="0073104E" w:rsidP="0073104E" w:rsidRDefault="0073104E" w14:paraId="6D81B2F9" w14:textId="77777777">
            <w:pPr>
              <w:rPr>
                <w:ins w:author="Laura Jones" w:date="2023-09-11T13:34:00Z" w:id="7"/>
                <w:rFonts w:asciiTheme="minorHAnsi" w:hAnsiTheme="minorHAnsi" w:cstheme="minorHAnsi"/>
                <w:b/>
                <w:color w:val="FF0000"/>
                <w:sz w:val="16"/>
              </w:rPr>
            </w:pPr>
            <w:ins w:author="Laura Jones" w:date="2023-09-11T13:34:00Z" w:id="8">
              <w:r>
                <w:rPr>
                  <w:rFonts w:asciiTheme="minorHAnsi" w:hAnsiTheme="minorHAnsi" w:cstheme="minorHAnsi"/>
                  <w:b/>
                  <w:color w:val="FF0000"/>
                  <w:sz w:val="16"/>
                </w:rPr>
                <w:t>What are our school values?</w:t>
              </w:r>
            </w:ins>
          </w:p>
          <w:p w:rsidR="0073104E" w:rsidP="0073104E" w:rsidRDefault="0073104E" w14:paraId="23BBFE8F" w14:textId="77777777">
            <w:pPr>
              <w:rPr>
                <w:ins w:author="Laura Jones" w:date="2023-09-11T13:34:00Z" w:id="9"/>
                <w:rFonts w:asciiTheme="minorHAnsi" w:hAnsiTheme="minorHAnsi" w:cstheme="minorHAnsi"/>
                <w:b/>
                <w:color w:val="FF0000"/>
                <w:sz w:val="16"/>
              </w:rPr>
            </w:pPr>
            <w:ins w:author="Laura Jones" w:date="2023-09-11T13:34:00Z" w:id="10">
              <w:r>
                <w:rPr>
                  <w:rFonts w:asciiTheme="minorHAnsi" w:hAnsiTheme="minorHAnsi" w:cstheme="minorHAnsi"/>
                  <w:b/>
                  <w:color w:val="FF0000"/>
                  <w:sz w:val="16"/>
                </w:rPr>
                <w:t>Safer relationships online</w:t>
              </w:r>
            </w:ins>
          </w:p>
          <w:p w:rsidR="0073104E" w:rsidP="0073104E" w:rsidRDefault="0073104E" w14:paraId="7E21706A" w14:textId="77777777">
            <w:pPr>
              <w:rPr>
                <w:ins w:author="Laura Jones" w:date="2023-09-11T13:34:00Z" w:id="11"/>
                <w:rFonts w:asciiTheme="minorHAnsi" w:hAnsiTheme="minorHAnsi" w:cstheme="minorHAnsi"/>
                <w:b/>
                <w:color w:val="FF0000"/>
                <w:sz w:val="16"/>
              </w:rPr>
            </w:pPr>
            <w:ins w:author="Laura Jones" w:date="2023-09-11T13:34:00Z" w:id="12">
              <w:r>
                <w:rPr>
                  <w:rFonts w:asciiTheme="minorHAnsi" w:hAnsiTheme="minorHAnsi" w:cstheme="minorHAnsi"/>
                  <w:b/>
                  <w:color w:val="FF0000"/>
                  <w:sz w:val="16"/>
                </w:rPr>
                <w:t>Show racism the red card</w:t>
              </w:r>
            </w:ins>
          </w:p>
          <w:p w:rsidR="0073104E" w:rsidP="0073104E" w:rsidRDefault="0073104E" w14:paraId="63E282C0" w14:textId="77777777">
            <w:pPr>
              <w:rPr>
                <w:ins w:author="Laura Jones" w:date="2023-09-11T13:34:00Z" w:id="13"/>
                <w:rFonts w:asciiTheme="minorHAnsi" w:hAnsiTheme="minorHAnsi" w:cstheme="minorHAnsi"/>
                <w:b/>
                <w:color w:val="FF0000"/>
                <w:sz w:val="16"/>
              </w:rPr>
            </w:pPr>
            <w:ins w:author="Laura Jones" w:date="2023-09-11T13:34:00Z" w:id="14">
              <w:r>
                <w:rPr>
                  <w:rFonts w:asciiTheme="minorHAnsi" w:hAnsiTheme="minorHAnsi" w:cstheme="minorHAnsi"/>
                  <w:b/>
                  <w:color w:val="FF0000"/>
                  <w:sz w:val="16"/>
                </w:rPr>
                <w:t>World Mental Health Day</w:t>
              </w:r>
            </w:ins>
          </w:p>
          <w:p w:rsidR="0073104E" w:rsidP="0073104E" w:rsidRDefault="0073104E" w14:paraId="03BEDD7D" w14:textId="77777777">
            <w:pPr>
              <w:rPr>
                <w:ins w:author="Laura Jones" w:date="2023-09-11T13:47:00Z" w:id="15"/>
                <w:rFonts w:asciiTheme="minorHAnsi" w:hAnsiTheme="minorHAnsi" w:cstheme="minorHAnsi"/>
                <w:b/>
                <w:color w:val="FF0000"/>
                <w:sz w:val="16"/>
              </w:rPr>
            </w:pPr>
            <w:ins w:author="Laura Jones" w:date="2023-09-11T13:34:00Z" w:id="16">
              <w:r>
                <w:rPr>
                  <w:rFonts w:asciiTheme="minorHAnsi" w:hAnsiTheme="minorHAnsi" w:cstheme="minorHAnsi"/>
                  <w:b/>
                  <w:color w:val="FF0000"/>
                  <w:sz w:val="16"/>
                </w:rPr>
                <w:t>Black History Month – Anti-Slavery day</w:t>
              </w:r>
            </w:ins>
          </w:p>
          <w:p w:rsidR="000B544D" w:rsidP="02899392" w:rsidRDefault="000B544D" w14:paraId="4C43C0CD" w14:textId="11474540">
            <w:pPr>
              <w:rPr>
                <w:rFonts w:ascii="Calibri" w:hAnsi="Calibri" w:cs="Calibri" w:asciiTheme="minorAscii" w:hAnsiTheme="minorAscii" w:cstheme="minorAscii"/>
                <w:b w:val="1"/>
                <w:bCs w:val="1"/>
                <w:color w:val="00B0F0"/>
                <w:sz w:val="16"/>
                <w:szCs w:val="16"/>
              </w:rPr>
            </w:pPr>
            <w:ins w:author="Laura Jones" w:date="2023-09-11T13:48:00Z" w:id="1900958346">
              <w:r w:rsidRPr="02899392" w:rsidR="5DA48F43">
                <w:rPr>
                  <w:rFonts w:ascii="Calibri" w:hAnsi="Calibri" w:cs="Calibri" w:asciiTheme="minorAscii" w:hAnsiTheme="minorAscii" w:cstheme="minorAscii"/>
                  <w:b w:val="1"/>
                  <w:bCs w:val="1"/>
                  <w:color w:val="00B0F0"/>
                  <w:sz w:val="16"/>
                  <w:szCs w:val="16"/>
                </w:rPr>
                <w:t>Black History Month</w:t>
              </w:r>
            </w:ins>
            <w:r w:rsidRPr="02899392" w:rsidR="3B8848FD">
              <w:rPr>
                <w:rFonts w:ascii="Calibri" w:hAnsi="Calibri" w:cs="Calibri" w:asciiTheme="minorAscii" w:hAnsiTheme="minorAscii" w:cstheme="minorAscii"/>
                <w:b w:val="1"/>
                <w:bCs w:val="1"/>
                <w:color w:val="00B0F0"/>
                <w:sz w:val="16"/>
                <w:szCs w:val="16"/>
              </w:rPr>
              <w:t>- Oct</w:t>
            </w:r>
          </w:p>
          <w:p w:rsidR="78FCB7DE" w:rsidP="02899392" w:rsidRDefault="78FCB7DE" w14:paraId="2555617E" w14:textId="7ACA0C1C">
            <w:pPr>
              <w:rPr>
                <w:rFonts w:ascii="Calibri" w:hAnsi="Calibri" w:cs="Calibri" w:asciiTheme="minorAscii" w:hAnsiTheme="minorAscii" w:cstheme="minorAscii"/>
                <w:b w:val="1"/>
                <w:bCs w:val="1"/>
                <w:color w:val="00B0F0"/>
                <w:sz w:val="16"/>
                <w:szCs w:val="16"/>
              </w:rPr>
            </w:pPr>
            <w:r w:rsidRPr="02899392" w:rsidR="78FCB7DE">
              <w:rPr>
                <w:rFonts w:ascii="Calibri" w:hAnsi="Calibri" w:cs="Calibri" w:asciiTheme="minorAscii" w:hAnsiTheme="minorAscii" w:cstheme="minorAscii"/>
                <w:b w:val="1"/>
                <w:bCs w:val="1"/>
                <w:color w:val="00B0F0"/>
                <w:sz w:val="16"/>
                <w:szCs w:val="16"/>
              </w:rPr>
              <w:t>World Mental Health Day- 10</w:t>
            </w:r>
            <w:r w:rsidRPr="02899392" w:rsidR="78FCB7DE">
              <w:rPr>
                <w:rFonts w:ascii="Calibri" w:hAnsi="Calibri" w:cs="Calibri" w:asciiTheme="minorAscii" w:hAnsiTheme="minorAscii" w:cstheme="minorAscii"/>
                <w:b w:val="1"/>
                <w:bCs w:val="1"/>
                <w:color w:val="00B0F0"/>
                <w:sz w:val="16"/>
                <w:szCs w:val="16"/>
                <w:vertAlign w:val="superscript"/>
              </w:rPr>
              <w:t>th</w:t>
            </w:r>
            <w:r w:rsidRPr="02899392" w:rsidR="78FCB7DE">
              <w:rPr>
                <w:rFonts w:ascii="Calibri" w:hAnsi="Calibri" w:cs="Calibri" w:asciiTheme="minorAscii" w:hAnsiTheme="minorAscii" w:cstheme="minorAscii"/>
                <w:b w:val="1"/>
                <w:bCs w:val="1"/>
                <w:color w:val="00B0F0"/>
                <w:sz w:val="16"/>
                <w:szCs w:val="16"/>
              </w:rPr>
              <w:t xml:space="preserve"> Oct</w:t>
            </w:r>
          </w:p>
          <w:p w:rsidR="02899392" w:rsidP="02899392" w:rsidRDefault="02899392" w14:paraId="2FA79F16" w14:textId="73D7C25E">
            <w:pPr>
              <w:rPr>
                <w:rFonts w:ascii="Calibri" w:hAnsi="Calibri" w:cs="Calibri" w:asciiTheme="minorAscii" w:hAnsiTheme="minorAscii" w:cstheme="minorAscii"/>
                <w:b w:val="1"/>
                <w:bCs w:val="1"/>
                <w:color w:val="00B0F0"/>
                <w:sz w:val="16"/>
                <w:szCs w:val="16"/>
              </w:rPr>
            </w:pPr>
          </w:p>
          <w:p w:rsidR="2444A206" w:rsidP="02899392" w:rsidRDefault="2444A206" w14:paraId="2E7EEC09" w14:textId="0C089D53">
            <w:pPr>
              <w:rPr>
                <w:rFonts w:ascii="Calibri" w:hAnsi="Calibri" w:cs="Calibri" w:asciiTheme="minorAscii" w:hAnsiTheme="minorAscii" w:cstheme="minorAscii"/>
                <w:b w:val="1"/>
                <w:bCs w:val="1"/>
                <w:color w:val="00B0F0"/>
                <w:sz w:val="16"/>
                <w:szCs w:val="16"/>
              </w:rPr>
            </w:pPr>
            <w:r w:rsidRPr="02899392" w:rsidR="2444A206">
              <w:rPr>
                <w:rFonts w:ascii="Calibri" w:hAnsi="Calibri" w:cs="Calibri" w:asciiTheme="minorAscii" w:hAnsiTheme="minorAscii" w:cstheme="minorAscii"/>
                <w:b w:val="1"/>
                <w:bCs w:val="1"/>
                <w:color w:val="00B0F0"/>
                <w:sz w:val="16"/>
                <w:szCs w:val="16"/>
              </w:rPr>
              <w:t xml:space="preserve">Harvest Festival- </w:t>
            </w:r>
            <w:r w:rsidRPr="02899392" w:rsidR="2444A206">
              <w:rPr>
                <w:rFonts w:ascii="Calibri" w:hAnsi="Calibri" w:cs="Calibri" w:asciiTheme="minorAscii" w:hAnsiTheme="minorAscii" w:cstheme="minorAscii"/>
                <w:b w:val="1"/>
                <w:bCs w:val="1"/>
                <w:color w:val="00B0F0"/>
                <w:sz w:val="16"/>
                <w:szCs w:val="16"/>
              </w:rPr>
              <w:t>Oct</w:t>
            </w:r>
          </w:p>
          <w:p w:rsidR="2444A206" w:rsidP="02899392" w:rsidRDefault="2444A206" w14:paraId="3FA60918" w14:textId="59AB4389">
            <w:pPr>
              <w:rPr>
                <w:ins w:author="Laura Jones" w:date="2023-09-11T13:48:00Z" w:id="452187045"/>
                <w:rFonts w:ascii="Calibri" w:hAnsi="Calibri" w:cs="Calibri" w:asciiTheme="minorAscii" w:hAnsiTheme="minorAscii" w:cstheme="minorAscii"/>
                <w:b w:val="1"/>
                <w:bCs w:val="1"/>
                <w:color w:val="7030A0"/>
                <w:sz w:val="16"/>
                <w:szCs w:val="16"/>
              </w:rPr>
            </w:pPr>
            <w:r w:rsidRPr="02899392" w:rsidR="2444A206">
              <w:rPr>
                <w:rFonts w:ascii="Calibri" w:hAnsi="Calibri" w:cs="Calibri" w:asciiTheme="minorAscii" w:hAnsiTheme="minorAscii" w:cstheme="minorAscii"/>
                <w:b w:val="1"/>
                <w:bCs w:val="1"/>
                <w:color w:val="7030A0"/>
                <w:sz w:val="16"/>
                <w:szCs w:val="16"/>
              </w:rPr>
              <w:t>Water Safety 18</w:t>
            </w:r>
            <w:r w:rsidRPr="02899392" w:rsidR="2444A206">
              <w:rPr>
                <w:rFonts w:ascii="Calibri" w:hAnsi="Calibri" w:cs="Calibri" w:asciiTheme="minorAscii" w:hAnsiTheme="minorAscii" w:cstheme="minorAscii"/>
                <w:b w:val="1"/>
                <w:bCs w:val="1"/>
                <w:color w:val="7030A0"/>
                <w:sz w:val="16"/>
                <w:szCs w:val="16"/>
                <w:vertAlign w:val="superscript"/>
              </w:rPr>
              <w:t>th</w:t>
            </w:r>
            <w:r w:rsidRPr="02899392" w:rsidR="2444A206">
              <w:rPr>
                <w:rFonts w:ascii="Calibri" w:hAnsi="Calibri" w:cs="Calibri" w:asciiTheme="minorAscii" w:hAnsiTheme="minorAscii" w:cstheme="minorAscii"/>
                <w:b w:val="1"/>
                <w:bCs w:val="1"/>
                <w:color w:val="7030A0"/>
                <w:sz w:val="16"/>
                <w:szCs w:val="16"/>
              </w:rPr>
              <w:t xml:space="preserve"> Sept</w:t>
            </w:r>
          </w:p>
          <w:p w:rsidRPr="00F740ED" w:rsidR="00784B6E" w:rsidRDefault="00784B6E" w14:paraId="19DABE19" w14:textId="77777777">
            <w:pPr>
              <w:ind w:left="5"/>
              <w:rPr>
                <w:rFonts w:asciiTheme="minorHAnsi" w:hAnsiTheme="minorHAnsi" w:cstheme="minorHAnsi"/>
                <w:sz w:val="16"/>
              </w:rPr>
            </w:pPr>
          </w:p>
          <w:p w:rsidRPr="00F740ED" w:rsidR="003F0402" w:rsidP="003F0402" w:rsidRDefault="003F0402" w14:paraId="79EB002C" w14:textId="77777777">
            <w:pPr>
              <w:rPr>
                <w:rFonts w:asciiTheme="minorHAnsi" w:hAnsiTheme="minorHAnsi" w:cstheme="minorHAnsi"/>
              </w:rPr>
            </w:pPr>
          </w:p>
        </w:tc>
        <w:tc>
          <w:tcPr>
            <w:tcW w:w="207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F740ED" w:rsidR="00784B6E" w:rsidRDefault="00264557" w14:paraId="47727F9C" w14:textId="77777777">
            <w:pPr>
              <w:ind w:left="2"/>
              <w:rPr>
                <w:rFonts w:asciiTheme="minorHAnsi" w:hAnsiTheme="minorHAnsi" w:cstheme="minorHAnsi"/>
              </w:rPr>
            </w:pPr>
            <w:r w:rsidRPr="00F740ED">
              <w:rPr>
                <w:rFonts w:asciiTheme="minorHAnsi" w:hAnsiTheme="minorHAnsi" w:cstheme="minorHAnsi"/>
                <w:sz w:val="16"/>
              </w:rPr>
              <w:t xml:space="preserve">Identifying talents </w:t>
            </w:r>
          </w:p>
          <w:p w:rsidRPr="00F740ED" w:rsidR="00784B6E" w:rsidRDefault="00264557" w14:paraId="0E96659B" w14:textId="77777777">
            <w:pPr>
              <w:ind w:left="2"/>
              <w:rPr>
                <w:rFonts w:asciiTheme="minorHAnsi" w:hAnsiTheme="minorHAnsi" w:cstheme="minorHAnsi"/>
              </w:rPr>
            </w:pPr>
            <w:r w:rsidRPr="00F740ED">
              <w:rPr>
                <w:rFonts w:asciiTheme="minorHAnsi" w:hAnsiTheme="minorHAnsi" w:cstheme="minorHAnsi"/>
                <w:sz w:val="16"/>
              </w:rPr>
              <w:t xml:space="preserve">Being special </w:t>
            </w:r>
          </w:p>
          <w:p w:rsidRPr="00F740ED" w:rsidR="00784B6E" w:rsidRDefault="00264557" w14:paraId="3AC4AE4C" w14:textId="77777777">
            <w:pPr>
              <w:ind w:left="2"/>
              <w:rPr>
                <w:rFonts w:asciiTheme="minorHAnsi" w:hAnsiTheme="minorHAnsi" w:cstheme="minorHAnsi"/>
              </w:rPr>
            </w:pPr>
            <w:r w:rsidRPr="00F740ED">
              <w:rPr>
                <w:rFonts w:asciiTheme="minorHAnsi" w:hAnsiTheme="minorHAnsi" w:cstheme="minorHAnsi"/>
                <w:sz w:val="16"/>
              </w:rPr>
              <w:t xml:space="preserve">Families </w:t>
            </w:r>
          </w:p>
          <w:p w:rsidRPr="00F740ED" w:rsidR="00784B6E" w:rsidRDefault="00264557" w14:paraId="265F5BEC" w14:textId="77777777">
            <w:pPr>
              <w:ind w:left="2"/>
              <w:rPr>
                <w:rFonts w:asciiTheme="minorHAnsi" w:hAnsiTheme="minorHAnsi" w:cstheme="minorHAnsi"/>
              </w:rPr>
            </w:pPr>
            <w:r w:rsidRPr="00F740ED">
              <w:rPr>
                <w:rFonts w:asciiTheme="minorHAnsi" w:hAnsiTheme="minorHAnsi" w:cstheme="minorHAnsi"/>
                <w:sz w:val="16"/>
              </w:rPr>
              <w:t xml:space="preserve">Where we live </w:t>
            </w:r>
          </w:p>
          <w:p w:rsidRPr="00F740ED" w:rsidR="00784B6E" w:rsidRDefault="00264557" w14:paraId="33563D0F" w14:textId="77777777">
            <w:pPr>
              <w:ind w:left="2"/>
              <w:rPr>
                <w:rFonts w:asciiTheme="minorHAnsi" w:hAnsiTheme="minorHAnsi" w:cstheme="minorHAnsi"/>
              </w:rPr>
            </w:pPr>
            <w:r w:rsidRPr="00F740ED">
              <w:rPr>
                <w:rFonts w:asciiTheme="minorHAnsi" w:hAnsiTheme="minorHAnsi" w:cstheme="minorHAnsi"/>
                <w:sz w:val="16"/>
              </w:rPr>
              <w:t xml:space="preserve">Making friends </w:t>
            </w:r>
          </w:p>
          <w:p w:rsidRPr="00F740ED" w:rsidR="00784B6E" w:rsidRDefault="00264557" w14:paraId="0E713780" w14:textId="77777777">
            <w:pPr>
              <w:ind w:left="2"/>
              <w:rPr>
                <w:rFonts w:asciiTheme="minorHAnsi" w:hAnsiTheme="minorHAnsi" w:cstheme="minorHAnsi"/>
                <w:sz w:val="16"/>
              </w:rPr>
            </w:pPr>
            <w:r w:rsidRPr="00F740ED">
              <w:rPr>
                <w:rFonts w:asciiTheme="minorHAnsi" w:hAnsiTheme="minorHAnsi" w:cstheme="minorHAnsi"/>
                <w:sz w:val="16"/>
              </w:rPr>
              <w:t xml:space="preserve">Standing up for yourself  </w:t>
            </w:r>
          </w:p>
          <w:p w:rsidR="0073104E" w:rsidP="0073104E" w:rsidRDefault="0073104E" w14:paraId="286AF52E" w14:textId="77777777">
            <w:pPr>
              <w:ind w:right="11"/>
              <w:rPr>
                <w:ins w:author="Laura Jones" w:date="2023-09-11T13:36:00Z" w:id="27"/>
                <w:b/>
                <w:color w:val="FF0000"/>
                <w:sz w:val="16"/>
              </w:rPr>
            </w:pPr>
            <w:ins w:author="Laura Jones" w:date="2023-09-11T13:36:00Z" w:id="28">
              <w:r>
                <w:rPr>
                  <w:b/>
                  <w:color w:val="FF0000"/>
                  <w:sz w:val="16"/>
                </w:rPr>
                <w:t>Remembrance day</w:t>
              </w:r>
            </w:ins>
          </w:p>
          <w:p w:rsidR="0073104E" w:rsidP="0073104E" w:rsidRDefault="0073104E" w14:paraId="2A4CAAB9" w14:textId="77777777">
            <w:pPr>
              <w:ind w:right="11"/>
              <w:rPr>
                <w:ins w:author="Laura Jones" w:date="2023-09-11T13:36:00Z" w:id="29"/>
                <w:b/>
                <w:color w:val="FF0000"/>
                <w:sz w:val="16"/>
              </w:rPr>
            </w:pPr>
            <w:ins w:author="Laura Jones" w:date="2023-09-11T13:36:00Z" w:id="30">
              <w:r>
                <w:rPr>
                  <w:b/>
                  <w:color w:val="FF0000"/>
                  <w:sz w:val="16"/>
                </w:rPr>
                <w:t xml:space="preserve">Anti-Bullying </w:t>
              </w:r>
            </w:ins>
          </w:p>
          <w:p w:rsidR="0073104E" w:rsidP="0073104E" w:rsidRDefault="0073104E" w14:paraId="5A3E39D9" w14:textId="77777777">
            <w:pPr>
              <w:ind w:right="11"/>
              <w:rPr>
                <w:ins w:author="Laura Jones" w:date="2023-09-11T13:36:00Z" w:id="31"/>
                <w:b/>
                <w:color w:val="FF0000"/>
                <w:sz w:val="16"/>
              </w:rPr>
            </w:pPr>
            <w:ins w:author="Laura Jones" w:date="2023-09-11T13:36:00Z" w:id="32">
              <w:r>
                <w:rPr>
                  <w:b/>
                  <w:color w:val="FF0000"/>
                  <w:sz w:val="16"/>
                </w:rPr>
                <w:t>Children in need</w:t>
              </w:r>
            </w:ins>
          </w:p>
          <w:p w:rsidR="0073104E" w:rsidP="0073104E" w:rsidRDefault="0073104E" w14:paraId="203E0DFB" w14:textId="77777777">
            <w:pPr>
              <w:ind w:right="11"/>
              <w:rPr>
                <w:ins w:author="Laura Jones" w:date="2023-09-11T13:36:00Z" w:id="33"/>
                <w:b/>
                <w:color w:val="FF0000"/>
                <w:sz w:val="16"/>
              </w:rPr>
            </w:pPr>
            <w:ins w:author="Laura Jones" w:date="2023-09-11T13:36:00Z" w:id="34">
              <w:r>
                <w:rPr>
                  <w:b/>
                  <w:color w:val="FF0000"/>
                  <w:sz w:val="16"/>
                </w:rPr>
                <w:t>World Diabetes day</w:t>
              </w:r>
            </w:ins>
          </w:p>
          <w:p w:rsidR="0073104E" w:rsidP="0073104E" w:rsidRDefault="0073104E" w14:paraId="07AB08FD" w14:textId="77777777">
            <w:pPr>
              <w:ind w:right="11"/>
              <w:rPr>
                <w:ins w:author="Laura Jones" w:date="2023-09-11T13:36:00Z" w:id="35"/>
                <w:b/>
                <w:color w:val="FF0000"/>
                <w:sz w:val="16"/>
              </w:rPr>
            </w:pPr>
            <w:ins w:author="Laura Jones" w:date="2023-09-11T13:36:00Z" w:id="36">
              <w:r>
                <w:rPr>
                  <w:b/>
                  <w:color w:val="FF0000"/>
                  <w:sz w:val="16"/>
                </w:rPr>
                <w:t>Staying safe: in the community</w:t>
              </w:r>
            </w:ins>
          </w:p>
          <w:p w:rsidR="0073104E" w:rsidP="0073104E" w:rsidRDefault="0073104E" w14:paraId="47848B3B" w14:textId="77777777">
            <w:pPr>
              <w:ind w:right="11"/>
              <w:rPr>
                <w:ins w:author="Laura Jones" w:date="2023-09-11T13:36:00Z" w:id="37"/>
                <w:b/>
                <w:color w:val="FF0000"/>
                <w:sz w:val="16"/>
              </w:rPr>
            </w:pPr>
            <w:ins w:author="Laura Jones" w:date="2023-09-11T13:36:00Z" w:id="38">
              <w:r>
                <w:rPr>
                  <w:b/>
                  <w:color w:val="FF0000"/>
                  <w:sz w:val="16"/>
                </w:rPr>
                <w:t>Human Rights day</w:t>
              </w:r>
            </w:ins>
          </w:p>
          <w:p w:rsidR="0073104E" w:rsidP="02899392" w:rsidRDefault="0073104E" w14:paraId="42DE2E8D" w14:textId="77777777">
            <w:pPr>
              <w:ind w:right="11"/>
              <w:rPr>
                <w:b w:val="1"/>
                <w:bCs w:val="1"/>
                <w:color w:val="FF0000"/>
                <w:sz w:val="16"/>
                <w:szCs w:val="16"/>
              </w:rPr>
            </w:pPr>
            <w:ins w:author="Laura Jones" w:date="2023-09-11T13:36:00Z" w:id="848003981">
              <w:r w:rsidRPr="02899392" w:rsidR="038E8805">
                <w:rPr>
                  <w:b w:val="1"/>
                  <w:bCs w:val="1"/>
                  <w:color w:val="FF0000"/>
                  <w:sz w:val="16"/>
                  <w:szCs w:val="16"/>
                </w:rPr>
                <w:t>Christmas story</w:t>
              </w:r>
            </w:ins>
          </w:p>
          <w:p w:rsidRPr="00F740ED" w:rsidR="00A831A8" w:rsidP="02899392" w:rsidRDefault="00A831A8" w14:paraId="577C83A9" w14:textId="1F17F7AA">
            <w:pPr>
              <w:ind w:right="11"/>
              <w:rPr>
                <w:rFonts w:ascii="Calibri" w:hAnsi="Calibri" w:cs="Calibri" w:asciiTheme="minorAscii" w:hAnsiTheme="minorAscii" w:cstheme="minorAscii"/>
                <w:b w:val="1"/>
                <w:bCs w:val="1"/>
                <w:color w:val="00B0F0"/>
                <w:sz w:val="16"/>
                <w:szCs w:val="16"/>
              </w:rPr>
            </w:pPr>
            <w:r w:rsidRPr="53B256F1" w:rsidR="70477DDF">
              <w:rPr>
                <w:rFonts w:ascii="Calibri" w:hAnsi="Calibri" w:eastAsia="" w:cs="Calibri" w:asciiTheme="minorAscii" w:hAnsiTheme="minorAscii" w:eastAsiaTheme="minorEastAsia" w:cstheme="minorAscii"/>
                <w:b w:val="1"/>
                <w:bCs w:val="1"/>
                <w:color w:val="00B0F0"/>
                <w:sz w:val="16"/>
                <w:szCs w:val="16"/>
                <w:lang w:eastAsia="en-GB" w:bidi="ar-SA"/>
              </w:rPr>
              <w:t>World Kindness Day- 13</w:t>
            </w:r>
            <w:r w:rsidRPr="53B256F1" w:rsidR="70477DDF">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th</w:t>
            </w:r>
            <w:r w:rsidRPr="53B256F1" w:rsidR="70477DDF">
              <w:rPr>
                <w:rFonts w:ascii="Calibri" w:hAnsi="Calibri" w:eastAsia="" w:cs="Calibri" w:asciiTheme="minorAscii" w:hAnsiTheme="minorAscii" w:eastAsiaTheme="minorEastAsia" w:cstheme="minorAscii"/>
                <w:b w:val="1"/>
                <w:bCs w:val="1"/>
                <w:color w:val="00B0F0"/>
                <w:sz w:val="16"/>
                <w:szCs w:val="16"/>
                <w:lang w:eastAsia="en-GB" w:bidi="ar-SA"/>
              </w:rPr>
              <w:t xml:space="preserve"> Nov</w:t>
            </w:r>
          </w:p>
          <w:p w:rsidR="4B5349F0" w:rsidP="53B256F1" w:rsidRDefault="4B5349F0" w14:paraId="5B9D0089" w14:textId="49AB99AE">
            <w:pPr>
              <w:ind w:right="11"/>
              <w:rPr>
                <w:ins w:author="Laura Jones" w:date="2023-09-11T13:36:00Z" w:id="1759498079"/>
                <w:rFonts w:ascii="Calibri" w:hAnsi="Calibri" w:eastAsia="" w:cs="Calibri" w:asciiTheme="minorAscii" w:hAnsiTheme="minorAscii" w:eastAsiaTheme="minorEastAsia" w:cstheme="minorAscii"/>
                <w:b w:val="1"/>
                <w:bCs w:val="1"/>
                <w:color w:val="00B0F0"/>
                <w:sz w:val="16"/>
                <w:szCs w:val="16"/>
                <w:lang w:eastAsia="en-GB" w:bidi="ar-SA"/>
              </w:rPr>
            </w:pPr>
            <w:r w:rsidRPr="53B256F1" w:rsidR="4B5349F0">
              <w:rPr>
                <w:rFonts w:ascii="Calibri" w:hAnsi="Calibri" w:eastAsia="" w:cs="Calibri" w:asciiTheme="minorAscii" w:hAnsiTheme="minorAscii" w:eastAsiaTheme="minorEastAsia" w:cstheme="minorAscii"/>
                <w:b w:val="1"/>
                <w:bCs w:val="1"/>
                <w:color w:val="00B0F0"/>
                <w:sz w:val="16"/>
                <w:szCs w:val="16"/>
                <w:lang w:eastAsia="en-GB" w:bidi="ar-SA"/>
              </w:rPr>
              <w:t>Remembrance Day- 11</w:t>
            </w:r>
            <w:r w:rsidRPr="53B256F1" w:rsidR="4B5349F0">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th</w:t>
            </w:r>
            <w:r w:rsidRPr="53B256F1" w:rsidR="4B5349F0">
              <w:rPr>
                <w:rFonts w:ascii="Calibri" w:hAnsi="Calibri" w:eastAsia="" w:cs="Calibri" w:asciiTheme="minorAscii" w:hAnsiTheme="minorAscii" w:eastAsiaTheme="minorEastAsia" w:cstheme="minorAscii"/>
                <w:b w:val="1"/>
                <w:bCs w:val="1"/>
                <w:color w:val="00B0F0"/>
                <w:sz w:val="16"/>
                <w:szCs w:val="16"/>
                <w:lang w:eastAsia="en-GB" w:bidi="ar-SA"/>
              </w:rPr>
              <w:t xml:space="preserve"> Nov</w:t>
            </w:r>
          </w:p>
          <w:p w:rsidRPr="00F740ED" w:rsidR="00A831A8" w:rsidP="02899392" w:rsidRDefault="00A831A8" w14:paraId="11D29003"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1AA7B74A">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1AA7B74A">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1AA7B74A">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1AA7B74A">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1AA7B74A">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Pr="00F740ED" w:rsidR="00A831A8" w:rsidP="02899392" w:rsidRDefault="00A831A8" w14:paraId="70F6743E" w14:textId="3B255066">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53B256F1" w:rsidR="1AA7B74A">
              <w:rPr>
                <w:rFonts w:ascii="Calibri" w:hAnsi="Calibri" w:eastAsia="" w:cs="Calibri" w:asciiTheme="minorAscii" w:hAnsiTheme="minorAscii" w:eastAsiaTheme="minorEastAsia" w:cstheme="minorAscii"/>
                <w:b w:val="1"/>
                <w:bCs w:val="1"/>
                <w:color w:val="00B0F0"/>
                <w:sz w:val="16"/>
                <w:szCs w:val="16"/>
                <w:lang w:eastAsia="en-GB" w:bidi="ar-SA"/>
              </w:rPr>
              <w:t>17</w:t>
            </w:r>
            <w:r w:rsidRPr="53B256F1" w:rsidR="1AA7B74A">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th</w:t>
            </w:r>
            <w:r w:rsidRPr="53B256F1" w:rsidR="1AA7B74A">
              <w:rPr>
                <w:rFonts w:ascii="Calibri" w:hAnsi="Calibri" w:eastAsia="" w:cs="Calibri" w:asciiTheme="minorAscii" w:hAnsiTheme="minorAscii" w:eastAsiaTheme="minorEastAsia" w:cstheme="minorAscii"/>
                <w:b w:val="1"/>
                <w:bCs w:val="1"/>
                <w:color w:val="00B0F0"/>
                <w:sz w:val="16"/>
                <w:szCs w:val="16"/>
                <w:lang w:eastAsia="en-GB" w:bidi="ar-SA"/>
              </w:rPr>
              <w:t>- 23</w:t>
            </w:r>
            <w:r w:rsidRPr="53B256F1" w:rsidR="1AA7B74A">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rd</w:t>
            </w:r>
            <w:r w:rsidRPr="53B256F1" w:rsidR="1AA7B74A">
              <w:rPr>
                <w:rFonts w:ascii="Calibri" w:hAnsi="Calibri" w:eastAsia="" w:cs="Calibri" w:asciiTheme="minorAscii" w:hAnsiTheme="minorAscii" w:eastAsiaTheme="minorEastAsia" w:cstheme="minorAscii"/>
                <w:b w:val="1"/>
                <w:bCs w:val="1"/>
                <w:color w:val="00B0F0"/>
                <w:sz w:val="16"/>
                <w:szCs w:val="16"/>
                <w:lang w:eastAsia="en-GB" w:bidi="ar-SA"/>
              </w:rPr>
              <w:t xml:space="preserve"> Nov Road Safety Week.</w:t>
            </w:r>
          </w:p>
          <w:p w:rsidR="749E76DB" w:rsidP="53B256F1" w:rsidRDefault="749E76DB" w14:paraId="318B14FA" w14:textId="008913F7">
            <w:pPr>
              <w:ind w:right="11"/>
              <w:rPr>
                <w:rFonts w:ascii="Calibri" w:hAnsi="Calibri" w:eastAsia="" w:cs="Calibri" w:asciiTheme="minorAscii" w:hAnsiTheme="minorAscii" w:eastAsiaTheme="minorEastAsia" w:cstheme="minorAscii"/>
                <w:b w:val="1"/>
                <w:bCs w:val="1"/>
                <w:color w:val="00B0F0"/>
                <w:sz w:val="16"/>
                <w:szCs w:val="16"/>
                <w:lang w:eastAsia="en-GB" w:bidi="ar-SA"/>
              </w:rPr>
            </w:pPr>
            <w:r w:rsidRPr="53B256F1" w:rsidR="749E76DB">
              <w:rPr>
                <w:rFonts w:ascii="Calibri" w:hAnsi="Calibri" w:eastAsia="" w:cs="Calibri" w:asciiTheme="minorAscii" w:hAnsiTheme="minorAscii" w:eastAsiaTheme="minorEastAsia" w:cstheme="minorAscii"/>
                <w:b w:val="1"/>
                <w:bCs w:val="1"/>
                <w:color w:val="00B0F0"/>
                <w:sz w:val="16"/>
                <w:szCs w:val="16"/>
                <w:lang w:eastAsia="en-GB" w:bidi="ar-SA"/>
              </w:rPr>
              <w:t>Diwali 31</w:t>
            </w:r>
            <w:r w:rsidRPr="53B256F1" w:rsidR="749E76DB">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st</w:t>
            </w:r>
            <w:r w:rsidRPr="53B256F1" w:rsidR="749E76DB">
              <w:rPr>
                <w:rFonts w:ascii="Calibri" w:hAnsi="Calibri" w:eastAsia="" w:cs="Calibri" w:asciiTheme="minorAscii" w:hAnsiTheme="minorAscii" w:eastAsiaTheme="minorEastAsia" w:cstheme="minorAscii"/>
                <w:b w:val="1"/>
                <w:bCs w:val="1"/>
                <w:color w:val="00B0F0"/>
                <w:sz w:val="16"/>
                <w:szCs w:val="16"/>
                <w:lang w:eastAsia="en-GB" w:bidi="ar-SA"/>
              </w:rPr>
              <w:t xml:space="preserve"> Oct</w:t>
            </w:r>
          </w:p>
          <w:p w:rsidR="749E76DB" w:rsidP="53B256F1" w:rsidRDefault="749E76DB" w14:paraId="43A1460F" w14:textId="7320F261">
            <w:pPr>
              <w:ind w:right="11"/>
              <w:rPr>
                <w:rFonts w:ascii="Calibri" w:hAnsi="Calibri" w:eastAsia="" w:cs="Calibri" w:asciiTheme="minorAscii" w:hAnsiTheme="minorAscii" w:eastAsiaTheme="minorEastAsia" w:cstheme="minorAscii"/>
                <w:b w:val="1"/>
                <w:bCs w:val="1"/>
                <w:color w:val="FFC000" w:themeColor="accent4" w:themeTint="FF" w:themeShade="FF"/>
                <w:sz w:val="16"/>
                <w:szCs w:val="16"/>
                <w:lang w:eastAsia="en-GB" w:bidi="ar-SA"/>
              </w:rPr>
            </w:pPr>
            <w:r w:rsidRPr="53B256F1" w:rsidR="749E76DB">
              <w:rPr>
                <w:rFonts w:ascii="Calibri" w:hAnsi="Calibri" w:eastAsia="" w:cs="Calibri" w:asciiTheme="minorAscii" w:hAnsiTheme="minorAscii" w:eastAsiaTheme="minorEastAsia" w:cstheme="minorAscii"/>
                <w:b w:val="1"/>
                <w:bCs w:val="1"/>
                <w:color w:val="FFC000" w:themeColor="accent4" w:themeTint="FF" w:themeShade="FF"/>
                <w:sz w:val="16"/>
                <w:szCs w:val="16"/>
                <w:lang w:eastAsia="en-GB" w:bidi="ar-SA"/>
              </w:rPr>
              <w:t>Rec ML- extra lesson- consent</w:t>
            </w:r>
          </w:p>
          <w:p w:rsidRPr="00F740ED" w:rsidR="00A831A8" w:rsidP="53D58C08" w:rsidRDefault="00A831A8" w14:paraId="3E491CD3" w14:textId="13F7FAC8">
            <w:pPr>
              <w:rPr>
                <w:rFonts w:ascii="Calibri" w:hAnsi="Calibri" w:cs="Calibri" w:asciiTheme="minorAscii" w:hAnsiTheme="minorAscii" w:cstheme="minorAscii"/>
                <w:b w:val="1"/>
                <w:bCs w:val="1"/>
                <w:color w:val="FFFF00"/>
                <w:sz w:val="16"/>
                <w:szCs w:val="16"/>
              </w:rPr>
            </w:pPr>
          </w:p>
        </w:tc>
        <w:tc>
          <w:tcPr>
            <w:tcW w:w="233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F740ED" w:rsidR="00784B6E" w:rsidRDefault="00264557" w14:paraId="15E3A7A4" w14:textId="77777777">
            <w:pPr>
              <w:rPr>
                <w:rFonts w:asciiTheme="minorHAnsi" w:hAnsiTheme="minorHAnsi" w:cstheme="minorHAnsi"/>
              </w:rPr>
            </w:pPr>
            <w:r w:rsidRPr="00F740ED">
              <w:rPr>
                <w:rFonts w:asciiTheme="minorHAnsi" w:hAnsiTheme="minorHAnsi" w:cstheme="minorHAnsi"/>
                <w:sz w:val="16"/>
              </w:rPr>
              <w:t xml:space="preserve">Challenges </w:t>
            </w:r>
          </w:p>
          <w:p w:rsidRPr="00F740ED" w:rsidR="00784B6E" w:rsidRDefault="00264557" w14:paraId="59A30203" w14:textId="77777777">
            <w:pPr>
              <w:rPr>
                <w:rFonts w:asciiTheme="minorHAnsi" w:hAnsiTheme="minorHAnsi" w:cstheme="minorHAnsi"/>
              </w:rPr>
            </w:pPr>
            <w:r w:rsidRPr="00F740ED">
              <w:rPr>
                <w:rFonts w:asciiTheme="minorHAnsi" w:hAnsiTheme="minorHAnsi" w:cstheme="minorHAnsi"/>
                <w:sz w:val="16"/>
              </w:rPr>
              <w:t xml:space="preserve">Perseverance </w:t>
            </w:r>
          </w:p>
          <w:p w:rsidRPr="00F740ED" w:rsidR="00784B6E" w:rsidRDefault="00264557" w14:paraId="5D911936" w14:textId="77777777">
            <w:pPr>
              <w:rPr>
                <w:rFonts w:asciiTheme="minorHAnsi" w:hAnsiTheme="minorHAnsi" w:cstheme="minorHAnsi"/>
              </w:rPr>
            </w:pPr>
            <w:r w:rsidRPr="00F740ED">
              <w:rPr>
                <w:rFonts w:asciiTheme="minorHAnsi" w:hAnsiTheme="minorHAnsi" w:cstheme="minorHAnsi"/>
                <w:sz w:val="16"/>
              </w:rPr>
              <w:t xml:space="preserve">Goal-setting </w:t>
            </w:r>
          </w:p>
          <w:p w:rsidRPr="00F740ED" w:rsidR="00784B6E" w:rsidRDefault="00264557" w14:paraId="22810A94" w14:textId="77777777">
            <w:pPr>
              <w:rPr>
                <w:rFonts w:asciiTheme="minorHAnsi" w:hAnsiTheme="minorHAnsi" w:cstheme="minorHAnsi"/>
              </w:rPr>
            </w:pPr>
            <w:r w:rsidRPr="00F740ED">
              <w:rPr>
                <w:rFonts w:asciiTheme="minorHAnsi" w:hAnsiTheme="minorHAnsi" w:cstheme="minorHAnsi"/>
                <w:sz w:val="16"/>
              </w:rPr>
              <w:t xml:space="preserve">Overcoming obstacles </w:t>
            </w:r>
          </w:p>
          <w:p w:rsidRPr="00F740ED" w:rsidR="00784B6E" w:rsidRDefault="00264557" w14:paraId="4B7FA110" w14:textId="77777777">
            <w:pPr>
              <w:rPr>
                <w:rFonts w:asciiTheme="minorHAnsi" w:hAnsiTheme="minorHAnsi" w:cstheme="minorHAnsi"/>
              </w:rPr>
            </w:pPr>
            <w:r w:rsidRPr="00F740ED">
              <w:rPr>
                <w:rFonts w:asciiTheme="minorHAnsi" w:hAnsiTheme="minorHAnsi" w:cstheme="minorHAnsi"/>
                <w:sz w:val="16"/>
              </w:rPr>
              <w:t xml:space="preserve">Seeking help </w:t>
            </w:r>
          </w:p>
          <w:p w:rsidRPr="00F740ED" w:rsidR="00784B6E" w:rsidRDefault="00264557" w14:paraId="7A52BFB8" w14:textId="77777777">
            <w:pPr>
              <w:rPr>
                <w:rFonts w:asciiTheme="minorHAnsi" w:hAnsiTheme="minorHAnsi" w:cstheme="minorHAnsi"/>
              </w:rPr>
            </w:pPr>
            <w:r w:rsidRPr="00F740ED">
              <w:rPr>
                <w:rFonts w:asciiTheme="minorHAnsi" w:hAnsiTheme="minorHAnsi" w:cstheme="minorHAnsi"/>
                <w:sz w:val="16"/>
              </w:rPr>
              <w:t xml:space="preserve">Jobs </w:t>
            </w:r>
          </w:p>
          <w:p w:rsidRPr="00F740ED" w:rsidR="00784B6E" w:rsidRDefault="00264557" w14:paraId="5391FF09" w14:textId="77777777">
            <w:pPr>
              <w:rPr>
                <w:rFonts w:asciiTheme="minorHAnsi" w:hAnsiTheme="minorHAnsi" w:cstheme="minorHAnsi"/>
                <w:sz w:val="16"/>
              </w:rPr>
            </w:pPr>
            <w:r w:rsidRPr="53D58C08" w:rsidR="00264557">
              <w:rPr>
                <w:rFonts w:ascii="Calibri" w:hAnsi="Calibri" w:cs="Calibri" w:asciiTheme="minorAscii" w:hAnsiTheme="minorAscii" w:cstheme="minorAscii"/>
                <w:sz w:val="16"/>
                <w:szCs w:val="16"/>
              </w:rPr>
              <w:t xml:space="preserve">Achieving goals </w:t>
            </w:r>
          </w:p>
          <w:p w:rsidR="0073104E" w:rsidRDefault="0073104E" w14:paraId="4B5A24DC" w14:textId="77777777">
            <w:pPr>
              <w:rPr>
                <w:ins w:author="Laura Jones" w:date="2023-09-11T13:36:00Z" w:id="73"/>
                <w:rFonts w:asciiTheme="minorHAnsi" w:hAnsiTheme="minorHAnsi" w:cstheme="minorHAnsi"/>
                <w:b/>
                <w:color w:val="FF0000"/>
                <w:sz w:val="16"/>
              </w:rPr>
            </w:pPr>
            <w:ins w:author="Laura Jones" w:date="2023-09-11T13:36:00Z" w:id="74">
              <w:r>
                <w:rPr>
                  <w:rFonts w:asciiTheme="minorHAnsi" w:hAnsiTheme="minorHAnsi" w:cstheme="minorHAnsi"/>
                  <w:b/>
                  <w:color w:val="FF0000"/>
                  <w:sz w:val="16"/>
                </w:rPr>
                <w:t>Holocaust Memorial day</w:t>
              </w:r>
            </w:ins>
          </w:p>
          <w:p w:rsidR="0073104E" w:rsidRDefault="0073104E" w14:paraId="5C44DF51" w14:textId="77777777">
            <w:pPr>
              <w:rPr>
                <w:ins w:author="Laura Jones" w:date="2023-09-11T13:36:00Z" w:id="75"/>
                <w:rFonts w:asciiTheme="minorHAnsi" w:hAnsiTheme="minorHAnsi" w:cstheme="minorHAnsi"/>
                <w:b/>
                <w:color w:val="FF0000"/>
                <w:sz w:val="16"/>
              </w:rPr>
            </w:pPr>
            <w:ins w:author="Laura Jones" w:date="2023-09-11T13:36:00Z" w:id="76">
              <w:r>
                <w:rPr>
                  <w:rFonts w:asciiTheme="minorHAnsi" w:hAnsiTheme="minorHAnsi" w:cstheme="minorHAnsi"/>
                  <w:b/>
                  <w:color w:val="FF0000"/>
                  <w:sz w:val="16"/>
                </w:rPr>
                <w:t>Safer Internet</w:t>
              </w:r>
            </w:ins>
          </w:p>
          <w:p w:rsidR="0073104E" w:rsidRDefault="0073104E" w14:paraId="593806A2" w14:textId="77777777">
            <w:pPr>
              <w:rPr>
                <w:ins w:author="Laura Jones" w:date="2023-09-11T13:36:00Z" w:id="77"/>
                <w:rFonts w:asciiTheme="minorHAnsi" w:hAnsiTheme="minorHAnsi" w:cstheme="minorHAnsi"/>
                <w:b/>
                <w:color w:val="FF0000"/>
                <w:sz w:val="16"/>
              </w:rPr>
            </w:pPr>
            <w:ins w:author="Laura Jones" w:date="2023-09-11T13:36:00Z" w:id="78">
              <w:r>
                <w:rPr>
                  <w:rFonts w:asciiTheme="minorHAnsi" w:hAnsiTheme="minorHAnsi" w:cstheme="minorHAnsi"/>
                  <w:b/>
                  <w:color w:val="FF0000"/>
                  <w:sz w:val="16"/>
                </w:rPr>
                <w:t xml:space="preserve">LBGTQ+ </w:t>
              </w:r>
            </w:ins>
          </w:p>
          <w:p w:rsidR="0073104E" w:rsidRDefault="0073104E" w14:paraId="55635762" w14:textId="77777777">
            <w:pPr>
              <w:rPr>
                <w:ins w:author="Laura Jones" w:date="2023-09-11T13:50:00Z" w:id="79"/>
                <w:rFonts w:asciiTheme="minorHAnsi" w:hAnsiTheme="minorHAnsi" w:cstheme="minorHAnsi"/>
                <w:b/>
                <w:color w:val="FF0000"/>
                <w:sz w:val="16"/>
              </w:rPr>
            </w:pPr>
            <w:ins w:author="Laura Jones" w:date="2023-09-11T13:36:00Z" w:id="2125451509">
              <w:r w:rsidRPr="53D58C08" w:rsidR="038E8805">
                <w:rPr>
                  <w:rFonts w:ascii="Calibri" w:hAnsi="Calibri" w:cs="Calibri" w:asciiTheme="minorAscii" w:hAnsiTheme="minorAscii" w:cstheme="minorAscii"/>
                  <w:b w:val="1"/>
                  <w:bCs w:val="1"/>
                  <w:color w:val="FF0000"/>
                  <w:sz w:val="16"/>
                  <w:szCs w:val="16"/>
                </w:rPr>
                <w:t>Children’s mental health week</w:t>
              </w:r>
            </w:ins>
          </w:p>
          <w:p w:rsidRPr="00DE4D79" w:rsidR="00DE4D79" w:rsidP="02899392" w:rsidRDefault="00DE4D79" w14:paraId="4BC2121C"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4079FEA2">
              <w:rPr>
                <w:rFonts w:ascii="Calibri" w:hAnsi="Calibri" w:eastAsia="Calibri" w:cs="Calibri" w:asciiTheme="minorAscii" w:hAnsiTheme="minorAscii" w:eastAsiaTheme="minorEastAsia" w:cstheme="minorAscii"/>
                <w:b w:val="1"/>
                <w:bCs w:val="1"/>
                <w:color w:val="00B0F0"/>
                <w:sz w:val="16"/>
                <w:szCs w:val="16"/>
                <w:lang w:eastAsia="en-GB" w:bidi="ar-SA"/>
              </w:rPr>
              <w:t>6</w:t>
            </w:r>
            <w:r w:rsidRPr="02899392" w:rsidR="4079FEA2">
              <w:rPr>
                <w:rFonts w:ascii="Calibri" w:hAnsi="Calibri" w:eastAsia="Calibri" w:cs="Calibri" w:asciiTheme="minorAscii" w:hAnsiTheme="minorAscii" w:eastAsiaTheme="minorEastAsia" w:cstheme="minorAscii"/>
                <w:b w:val="1"/>
                <w:bCs w:val="1"/>
                <w:color w:val="00B0F0"/>
                <w:sz w:val="16"/>
                <w:szCs w:val="16"/>
                <w:lang w:eastAsia="en-GB" w:bidi="ar-SA"/>
              </w:rPr>
              <w:t>th</w:t>
            </w:r>
            <w:r w:rsidRPr="02899392" w:rsidR="4079FEA2">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Time to talk Day</w:t>
            </w:r>
          </w:p>
          <w:p w:rsidRPr="00DE4D79" w:rsidR="00DE4D79" w:rsidP="02899392" w:rsidRDefault="00DE4D79" w14:paraId="3D0F6494"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Change w:author="Laura Jones" w:date="2023-09-11T13:50:00Z" w:id="2054059641">
                  <w:rPr>
                    <w:rFonts w:ascii="Calibri" w:hAnsi="Calibri" w:cs="Calibri" w:asciiTheme="minorAscii" w:hAnsiTheme="minorAscii" w:cstheme="minorAscii"/>
                    <w:b w:val="1"/>
                    <w:bCs w:val="1"/>
                    <w:color w:val="7030A0"/>
                  </w:rPr>
                </w:rPrChange>
              </w:rPr>
            </w:pPr>
            <w:r w:rsidRPr="02899392" w:rsidR="4079FEA2">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4079FEA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4079FEA2">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tc>
        <w:tc>
          <w:tcPr>
            <w:tcW w:w="232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F740ED" w:rsidR="00784B6E" w:rsidRDefault="00264557" w14:paraId="12925B02" w14:textId="77777777">
            <w:pPr>
              <w:ind w:left="2"/>
              <w:rPr>
                <w:rFonts w:asciiTheme="minorHAnsi" w:hAnsiTheme="minorHAnsi" w:cstheme="minorHAnsi"/>
              </w:rPr>
            </w:pPr>
            <w:r w:rsidRPr="00F740ED">
              <w:rPr>
                <w:rFonts w:asciiTheme="minorHAnsi" w:hAnsiTheme="minorHAnsi" w:cstheme="minorHAnsi"/>
                <w:sz w:val="16"/>
              </w:rPr>
              <w:t xml:space="preserve">Exercising bodies </w:t>
            </w:r>
          </w:p>
          <w:p w:rsidRPr="00F740ED" w:rsidR="00784B6E" w:rsidRDefault="00264557" w14:paraId="13BA1C05" w14:textId="77777777">
            <w:pPr>
              <w:ind w:left="2"/>
              <w:rPr>
                <w:rFonts w:asciiTheme="minorHAnsi" w:hAnsiTheme="minorHAnsi" w:cstheme="minorHAnsi"/>
              </w:rPr>
            </w:pPr>
            <w:r w:rsidRPr="00F740ED">
              <w:rPr>
                <w:rFonts w:asciiTheme="minorHAnsi" w:hAnsiTheme="minorHAnsi" w:cstheme="minorHAnsi"/>
                <w:sz w:val="16"/>
              </w:rPr>
              <w:t xml:space="preserve">Physical activity </w:t>
            </w:r>
          </w:p>
          <w:p w:rsidRPr="00F740ED" w:rsidR="00784B6E" w:rsidRDefault="00264557" w14:paraId="65D19972" w14:textId="77777777">
            <w:pPr>
              <w:ind w:left="2"/>
              <w:rPr>
                <w:rFonts w:asciiTheme="minorHAnsi" w:hAnsiTheme="minorHAnsi" w:cstheme="minorHAnsi"/>
              </w:rPr>
            </w:pPr>
            <w:r w:rsidRPr="00F740ED">
              <w:rPr>
                <w:rFonts w:asciiTheme="minorHAnsi" w:hAnsiTheme="minorHAnsi" w:cstheme="minorHAnsi"/>
                <w:sz w:val="16"/>
              </w:rPr>
              <w:t xml:space="preserve">Healthy food </w:t>
            </w:r>
          </w:p>
          <w:p w:rsidRPr="00F740ED" w:rsidR="00784B6E" w:rsidRDefault="00264557" w14:paraId="34F89C02" w14:textId="77777777">
            <w:pPr>
              <w:ind w:left="2"/>
              <w:rPr>
                <w:rFonts w:asciiTheme="minorHAnsi" w:hAnsiTheme="minorHAnsi" w:cstheme="minorHAnsi"/>
              </w:rPr>
            </w:pPr>
            <w:r w:rsidRPr="00F740ED">
              <w:rPr>
                <w:rFonts w:asciiTheme="minorHAnsi" w:hAnsiTheme="minorHAnsi" w:cstheme="minorHAnsi"/>
                <w:sz w:val="16"/>
              </w:rPr>
              <w:t xml:space="preserve">Sleep </w:t>
            </w:r>
          </w:p>
          <w:p w:rsidRPr="00F740ED" w:rsidR="00784B6E" w:rsidRDefault="00264557" w14:paraId="4085BA4A" w14:textId="77777777">
            <w:pPr>
              <w:ind w:left="2"/>
              <w:rPr>
                <w:rFonts w:asciiTheme="minorHAnsi" w:hAnsiTheme="minorHAnsi" w:cstheme="minorHAnsi"/>
              </w:rPr>
            </w:pPr>
            <w:r w:rsidRPr="00F740ED">
              <w:rPr>
                <w:rFonts w:asciiTheme="minorHAnsi" w:hAnsiTheme="minorHAnsi" w:cstheme="minorHAnsi"/>
                <w:sz w:val="16"/>
              </w:rPr>
              <w:t xml:space="preserve">Keeping clean </w:t>
            </w:r>
          </w:p>
          <w:p w:rsidR="00784B6E" w:rsidRDefault="00264557" w14:paraId="6548803F" w14:textId="77777777">
            <w:pPr>
              <w:ind w:left="2"/>
              <w:rPr>
                <w:rFonts w:asciiTheme="minorHAnsi" w:hAnsiTheme="minorHAnsi" w:cstheme="minorHAnsi"/>
                <w:color w:val="FF0000"/>
                <w:sz w:val="16"/>
              </w:rPr>
            </w:pPr>
            <w:r w:rsidRPr="00F740ED">
              <w:rPr>
                <w:rFonts w:asciiTheme="minorHAnsi" w:hAnsiTheme="minorHAnsi" w:cstheme="minorHAnsi"/>
                <w:sz w:val="16"/>
              </w:rPr>
              <w:t>Safety</w:t>
            </w:r>
            <w:r w:rsidRPr="00F740ED">
              <w:rPr>
                <w:rFonts w:asciiTheme="minorHAnsi" w:hAnsiTheme="minorHAnsi" w:cstheme="minorHAnsi"/>
                <w:color w:val="FF0000"/>
                <w:sz w:val="16"/>
              </w:rPr>
              <w:t xml:space="preserve"> </w:t>
            </w:r>
          </w:p>
          <w:p w:rsidR="0073104E" w:rsidP="0073104E" w:rsidRDefault="0073104E" w14:paraId="296CE926" w14:textId="77777777">
            <w:pPr>
              <w:ind w:left="2"/>
              <w:rPr>
                <w:ins w:author="Laura Jones" w:date="2023-09-11T13:37:00Z" w:id="88"/>
                <w:b/>
                <w:color w:val="FF0000"/>
                <w:sz w:val="16"/>
              </w:rPr>
            </w:pPr>
            <w:ins w:author="Laura Jones" w:date="2023-09-11T13:37:00Z" w:id="89">
              <w:r>
                <w:rPr>
                  <w:b/>
                  <w:color w:val="FF0000"/>
                  <w:sz w:val="16"/>
                </w:rPr>
                <w:t>Child on child abuse</w:t>
              </w:r>
            </w:ins>
          </w:p>
          <w:p w:rsidR="0073104E" w:rsidP="0073104E" w:rsidRDefault="0073104E" w14:paraId="52391EBC" w14:textId="77777777">
            <w:pPr>
              <w:ind w:left="2"/>
              <w:rPr>
                <w:ins w:author="Laura Jones" w:date="2023-09-11T13:37:00Z" w:id="90"/>
                <w:b/>
                <w:color w:val="FF0000"/>
                <w:sz w:val="16"/>
              </w:rPr>
            </w:pPr>
            <w:proofErr w:type="spellStart"/>
            <w:ins w:author="Laura Jones" w:date="2023-09-11T13:37:00Z" w:id="91">
              <w:r>
                <w:rPr>
                  <w:b/>
                  <w:color w:val="FF0000"/>
                  <w:sz w:val="16"/>
                </w:rPr>
                <w:t>Womens</w:t>
              </w:r>
              <w:proofErr w:type="spellEnd"/>
              <w:r>
                <w:rPr>
                  <w:b/>
                  <w:color w:val="FF0000"/>
                  <w:sz w:val="16"/>
                </w:rPr>
                <w:t xml:space="preserve"> History Month</w:t>
              </w:r>
            </w:ins>
          </w:p>
          <w:p w:rsidR="0073104E" w:rsidP="0073104E" w:rsidRDefault="0073104E" w14:paraId="745CFA85" w14:textId="77777777">
            <w:pPr>
              <w:ind w:left="2"/>
              <w:rPr>
                <w:ins w:author="Laura Jones" w:date="2023-09-11T13:37:00Z" w:id="92"/>
                <w:b/>
                <w:color w:val="FF0000"/>
                <w:sz w:val="16"/>
              </w:rPr>
            </w:pPr>
            <w:ins w:author="Laura Jones" w:date="2023-09-11T13:37:00Z" w:id="93">
              <w:r>
                <w:rPr>
                  <w:b/>
                  <w:color w:val="FF0000"/>
                  <w:sz w:val="16"/>
                </w:rPr>
                <w:t>Ramadan</w:t>
              </w:r>
            </w:ins>
          </w:p>
          <w:p w:rsidR="0073104E" w:rsidP="02899392" w:rsidRDefault="0073104E" w14:paraId="2E03B38F" w14:textId="6581E253">
            <w:pPr>
              <w:ind w:left="2"/>
              <w:rPr>
                <w:ins w:author="Laura Jones" w:date="2023-09-11T13:37:00Z" w:id="734538261"/>
                <w:rFonts w:ascii="Calibri" w:hAnsi="Calibri" w:eastAsia="Calibri" w:cs="Calibri" w:asciiTheme="minorAscii" w:hAnsiTheme="minorAscii" w:eastAsiaTheme="minorEastAsia" w:cstheme="minorAscii"/>
                <w:b w:val="1"/>
                <w:bCs w:val="1"/>
                <w:color w:val="00B0F0"/>
                <w:sz w:val="16"/>
                <w:szCs w:val="16"/>
                <w:lang w:eastAsia="en-GB" w:bidi="ar-SA"/>
              </w:rPr>
            </w:pPr>
            <w:ins w:author="Laura Jones" w:date="2023-09-11T13:37:00Z" w:id="1449096366">
              <w:r w:rsidRPr="02899392" w:rsidR="0073104E">
                <w:rPr>
                  <w:rFonts w:ascii="Calibri" w:hAnsi="Calibri" w:eastAsia="Calibri" w:cs="Calibri" w:asciiTheme="minorAscii" w:hAnsiTheme="minorAscii" w:eastAsiaTheme="minorEastAsia" w:cstheme="minorAscii"/>
                  <w:b w:val="1"/>
                  <w:bCs w:val="1"/>
                  <w:color w:val="00B0F0"/>
                  <w:sz w:val="16"/>
                  <w:szCs w:val="16"/>
                  <w:lang w:eastAsia="en-GB" w:bidi="ar-SA"/>
                </w:rPr>
                <w:t>Red Nose Day</w:t>
              </w:r>
            </w:ins>
            <w:r w:rsidRPr="02899392" w:rsidR="39DC863C">
              <w:rPr>
                <w:rFonts w:ascii="Calibri" w:hAnsi="Calibri" w:eastAsia="Calibri" w:cs="Calibri" w:asciiTheme="minorAscii" w:hAnsiTheme="minorAscii" w:eastAsiaTheme="minorEastAsia" w:cstheme="minorAscii"/>
                <w:b w:val="1"/>
                <w:bCs w:val="1"/>
                <w:color w:val="00B0F0"/>
                <w:sz w:val="16"/>
                <w:szCs w:val="16"/>
                <w:lang w:eastAsia="en-GB" w:bidi="ar-SA"/>
              </w:rPr>
              <w:t xml:space="preserve"> 21</w:t>
            </w:r>
            <w:r w:rsidRPr="02899392" w:rsidR="39DC863C">
              <w:rPr>
                <w:rFonts w:ascii="Calibri" w:hAnsi="Calibri" w:eastAsia="Calibri" w:cs="Calibri" w:asciiTheme="minorAscii" w:hAnsiTheme="minorAscii" w:eastAsiaTheme="minorEastAsia" w:cstheme="minorAscii"/>
                <w:b w:val="1"/>
                <w:bCs w:val="1"/>
                <w:color w:val="00B0F0"/>
                <w:sz w:val="16"/>
                <w:szCs w:val="16"/>
                <w:lang w:eastAsia="en-GB" w:bidi="ar-SA"/>
              </w:rPr>
              <w:t>st</w:t>
            </w:r>
            <w:r w:rsidRPr="02899392" w:rsidR="39DC863C">
              <w:rPr>
                <w:rFonts w:ascii="Calibri" w:hAnsi="Calibri" w:eastAsia="Calibri" w:cs="Calibri" w:asciiTheme="minorAscii" w:hAnsiTheme="minorAscii" w:eastAsiaTheme="minorEastAsia" w:cstheme="minorAscii"/>
                <w:b w:val="1"/>
                <w:bCs w:val="1"/>
                <w:color w:val="00B0F0"/>
                <w:sz w:val="16"/>
                <w:szCs w:val="16"/>
                <w:lang w:eastAsia="en-GB" w:bidi="ar-SA"/>
              </w:rPr>
              <w:t xml:space="preserve"> March</w:t>
            </w:r>
          </w:p>
          <w:p w:rsidR="0073104E" w:rsidP="0073104E" w:rsidRDefault="0073104E" w14:paraId="5F0C3683" w14:textId="77777777">
            <w:pPr>
              <w:ind w:left="2"/>
              <w:rPr>
                <w:ins w:author="Laura Jones" w:date="2023-09-11T13:37:00Z" w:id="96"/>
                <w:b/>
                <w:color w:val="FF0000"/>
                <w:sz w:val="16"/>
              </w:rPr>
            </w:pPr>
            <w:ins w:author="Laura Jones" w:date="2023-09-11T13:37:00Z" w:id="97">
              <w:r>
                <w:rPr>
                  <w:b/>
                  <w:color w:val="FF0000"/>
                  <w:sz w:val="16"/>
                </w:rPr>
                <w:t xml:space="preserve">Autism awareness </w:t>
              </w:r>
            </w:ins>
          </w:p>
          <w:p w:rsidR="00DE4D79" w:rsidRDefault="0073104E" w14:paraId="729416F4" w14:textId="77777777">
            <w:pPr>
              <w:ind w:left="2"/>
              <w:rPr>
                <w:ins w:author="Laura Jones" w:date="2023-09-11T13:52:00Z" w:id="98"/>
                <w:rFonts w:asciiTheme="minorHAnsi" w:hAnsiTheme="minorHAnsi" w:cstheme="minorHAnsi"/>
                <w:color w:val="0070C0"/>
                <w:sz w:val="16"/>
              </w:rPr>
            </w:pPr>
            <w:ins w:author="Laura Jones" w:date="2023-09-11T13:37:00Z" w:id="883510999">
              <w:r w:rsidRPr="02899392" w:rsidR="0073104E">
                <w:rPr>
                  <w:b w:val="1"/>
                  <w:bCs w:val="1"/>
                  <w:color w:val="FF0000"/>
                  <w:sz w:val="16"/>
                  <w:szCs w:val="16"/>
                </w:rPr>
                <w:t>Easter story</w:t>
              </w:r>
              <w:r w:rsidRPr="02899392" w:rsidR="0073104E">
                <w:rPr>
                  <w:rFonts w:ascii="Calibri" w:hAnsi="Calibri" w:cs="Calibri" w:asciiTheme="minorAscii" w:hAnsiTheme="minorAscii" w:cstheme="minorAscii"/>
                  <w:color w:val="0070C0"/>
                  <w:sz w:val="16"/>
                  <w:szCs w:val="16"/>
                </w:rPr>
                <w:t xml:space="preserve"> </w:t>
              </w:r>
            </w:ins>
          </w:p>
          <w:p w:rsidRPr="00A13037" w:rsidR="002F15D4" w:rsidP="02899392" w:rsidRDefault="002F15D4" w14:paraId="7D7813A5"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7DA2C5A">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Pr="00A13037" w:rsidR="002F15D4" w:rsidP="02899392" w:rsidRDefault="002F15D4" w14:paraId="2C2FAF3E"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7DA2C5A">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37DA2C5A">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37DA2C5A">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p w:rsidRPr="00A13037" w:rsidR="002F15D4" w:rsidP="53D58C08" w:rsidRDefault="002F15D4" w14:paraId="529697C3" w14:textId="0911BDCC">
            <w:pPr>
              <w:ind w:left="2"/>
              <w:rPr>
                <w:rFonts w:ascii="Calibri" w:hAnsi="Calibri" w:cs="Calibri" w:asciiTheme="minorAscii" w:hAnsiTheme="minorAscii" w:cstheme="minorAscii"/>
                <w:b w:val="1"/>
                <w:bCs w:val="1"/>
                <w:color w:val="00B0F0"/>
                <w:sz w:val="16"/>
                <w:szCs w:val="16"/>
              </w:rPr>
            </w:pPr>
          </w:p>
        </w:tc>
        <w:tc>
          <w:tcPr>
            <w:tcW w:w="261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F740ED" w:rsidR="00784B6E" w:rsidRDefault="00264557" w14:paraId="764903A1" w14:textId="77777777">
            <w:pPr>
              <w:ind w:left="2"/>
              <w:rPr>
                <w:rFonts w:asciiTheme="minorHAnsi" w:hAnsiTheme="minorHAnsi" w:cstheme="minorHAnsi"/>
              </w:rPr>
            </w:pPr>
            <w:r w:rsidRPr="00F740ED">
              <w:rPr>
                <w:rFonts w:asciiTheme="minorHAnsi" w:hAnsiTheme="minorHAnsi" w:cstheme="minorHAnsi"/>
                <w:sz w:val="16"/>
              </w:rPr>
              <w:t xml:space="preserve">Family life </w:t>
            </w:r>
          </w:p>
          <w:p w:rsidRPr="00F740ED" w:rsidR="00784B6E" w:rsidRDefault="00264557" w14:paraId="6A1D37FD" w14:textId="77777777">
            <w:pPr>
              <w:ind w:left="2"/>
              <w:rPr>
                <w:rFonts w:asciiTheme="minorHAnsi" w:hAnsiTheme="minorHAnsi" w:cstheme="minorHAnsi"/>
              </w:rPr>
            </w:pPr>
            <w:r w:rsidRPr="00F740ED">
              <w:rPr>
                <w:rFonts w:asciiTheme="minorHAnsi" w:hAnsiTheme="minorHAnsi" w:cstheme="minorHAnsi"/>
                <w:sz w:val="16"/>
              </w:rPr>
              <w:t xml:space="preserve">Friendships </w:t>
            </w:r>
          </w:p>
          <w:p w:rsidRPr="00F740ED" w:rsidR="00784B6E" w:rsidRDefault="00264557" w14:paraId="7DF9D287" w14:textId="77777777">
            <w:pPr>
              <w:ind w:left="2"/>
              <w:rPr>
                <w:rFonts w:asciiTheme="minorHAnsi" w:hAnsiTheme="minorHAnsi" w:cstheme="minorHAnsi"/>
              </w:rPr>
            </w:pPr>
            <w:r w:rsidRPr="00F740ED">
              <w:rPr>
                <w:rFonts w:asciiTheme="minorHAnsi" w:hAnsiTheme="minorHAnsi" w:cstheme="minorHAnsi"/>
                <w:sz w:val="16"/>
              </w:rPr>
              <w:t xml:space="preserve">Breaking friendships </w:t>
            </w:r>
          </w:p>
          <w:p w:rsidRPr="00F740ED" w:rsidR="00784B6E" w:rsidRDefault="00264557" w14:paraId="740E7B47" w14:textId="77777777">
            <w:pPr>
              <w:ind w:left="2"/>
              <w:rPr>
                <w:rFonts w:asciiTheme="minorHAnsi" w:hAnsiTheme="minorHAnsi" w:cstheme="minorHAnsi"/>
              </w:rPr>
            </w:pPr>
            <w:r w:rsidRPr="00F740ED">
              <w:rPr>
                <w:rFonts w:asciiTheme="minorHAnsi" w:hAnsiTheme="minorHAnsi" w:cstheme="minorHAnsi"/>
                <w:sz w:val="16"/>
              </w:rPr>
              <w:t xml:space="preserve">Falling out </w:t>
            </w:r>
          </w:p>
          <w:p w:rsidRPr="00F740ED" w:rsidR="00784B6E" w:rsidRDefault="00264557" w14:paraId="6A9C44E8" w14:textId="77777777">
            <w:pPr>
              <w:ind w:left="2"/>
              <w:rPr>
                <w:rFonts w:asciiTheme="minorHAnsi" w:hAnsiTheme="minorHAnsi" w:cstheme="minorHAnsi"/>
              </w:rPr>
            </w:pPr>
            <w:r w:rsidRPr="00F740ED">
              <w:rPr>
                <w:rFonts w:asciiTheme="minorHAnsi" w:hAnsiTheme="minorHAnsi" w:cstheme="minorHAnsi"/>
                <w:sz w:val="16"/>
              </w:rPr>
              <w:t xml:space="preserve">Dealing with bullying </w:t>
            </w:r>
          </w:p>
          <w:p w:rsidRPr="00F740ED" w:rsidR="00784B6E" w:rsidRDefault="00264557" w14:paraId="080C6AB3" w14:textId="77777777">
            <w:pPr>
              <w:ind w:left="2"/>
              <w:rPr>
                <w:rFonts w:asciiTheme="minorHAnsi" w:hAnsiTheme="minorHAnsi" w:cstheme="minorHAnsi"/>
                <w:sz w:val="16"/>
              </w:rPr>
            </w:pPr>
            <w:r w:rsidRPr="00F740ED">
              <w:rPr>
                <w:rFonts w:asciiTheme="minorHAnsi" w:hAnsiTheme="minorHAnsi" w:cstheme="minorHAnsi"/>
                <w:sz w:val="16"/>
              </w:rPr>
              <w:t xml:space="preserve">Being a good friend  </w:t>
            </w:r>
          </w:p>
          <w:p w:rsidR="0073104E" w:rsidRDefault="0073104E" w14:paraId="5F661683" w14:textId="77777777">
            <w:pPr>
              <w:ind w:left="2"/>
              <w:rPr>
                <w:ins w:author="Laura Jones" w:date="2023-09-11T13:38:00Z" w:id="122"/>
                <w:rFonts w:asciiTheme="minorHAnsi" w:hAnsiTheme="minorHAnsi" w:cstheme="minorHAnsi"/>
                <w:b/>
                <w:color w:val="0070C0"/>
                <w:sz w:val="16"/>
              </w:rPr>
            </w:pPr>
            <w:ins w:author="Laura Jones" w:date="2023-09-11T13:38:00Z" w:id="123">
              <w:r w:rsidRPr="0073104E">
                <w:rPr>
                  <w:rFonts w:asciiTheme="minorHAnsi" w:hAnsiTheme="minorHAnsi" w:cstheme="minorHAnsi"/>
                  <w:b/>
                  <w:color w:val="FF0000"/>
                  <w:sz w:val="16"/>
                  <w:rPrChange w:author="Laura Jones" w:date="2023-09-11T13:38:00Z" w:id="124">
                    <w:rPr>
                      <w:rFonts w:asciiTheme="minorHAnsi" w:hAnsiTheme="minorHAnsi" w:cstheme="minorHAnsi"/>
                      <w:b/>
                      <w:color w:val="0070C0"/>
                      <w:sz w:val="16"/>
                    </w:rPr>
                  </w:rPrChange>
                </w:rPr>
                <w:t>Respecting the planet</w:t>
              </w:r>
            </w:ins>
          </w:p>
          <w:p w:rsidR="0073104E" w:rsidRDefault="0073104E" w14:paraId="6A7A9659" w14:textId="77777777">
            <w:pPr>
              <w:ind w:left="2"/>
              <w:rPr>
                <w:ins w:author="Laura Jones" w:date="2023-09-11T13:38:00Z" w:id="125"/>
                <w:rFonts w:asciiTheme="minorHAnsi" w:hAnsiTheme="minorHAnsi" w:cstheme="minorHAnsi"/>
                <w:b/>
                <w:color w:val="FF0000"/>
                <w:sz w:val="16"/>
              </w:rPr>
            </w:pPr>
            <w:ins w:author="Laura Jones" w:date="2023-09-11T13:38:00Z" w:id="126">
              <w:r>
                <w:rPr>
                  <w:rFonts w:asciiTheme="minorHAnsi" w:hAnsiTheme="minorHAnsi" w:cstheme="minorHAnsi"/>
                  <w:b/>
                  <w:color w:val="FF0000"/>
                  <w:sz w:val="16"/>
                </w:rPr>
                <w:t xml:space="preserve">Sexual orientation </w:t>
              </w:r>
            </w:ins>
          </w:p>
          <w:p w:rsidR="0073104E" w:rsidRDefault="0073104E" w14:paraId="7BE6D0B6" w14:textId="77777777">
            <w:pPr>
              <w:ind w:left="2"/>
              <w:rPr>
                <w:ins w:author="Laura Jones" w:date="2023-09-11T13:38:00Z" w:id="127"/>
                <w:rFonts w:asciiTheme="minorHAnsi" w:hAnsiTheme="minorHAnsi" w:cstheme="minorHAnsi"/>
                <w:b/>
                <w:color w:val="FF0000"/>
                <w:sz w:val="16"/>
              </w:rPr>
            </w:pPr>
            <w:ins w:author="Laura Jones" w:date="2023-09-11T13:38:00Z" w:id="128">
              <w:r>
                <w:rPr>
                  <w:rFonts w:asciiTheme="minorHAnsi" w:hAnsiTheme="minorHAnsi" w:cstheme="minorHAnsi"/>
                  <w:b/>
                  <w:color w:val="FF0000"/>
                  <w:sz w:val="16"/>
                </w:rPr>
                <w:t>International day against homophobia</w:t>
              </w:r>
            </w:ins>
          </w:p>
          <w:p w:rsidR="0073104E" w:rsidRDefault="0073104E" w14:paraId="60E1C409" w14:textId="77777777">
            <w:pPr>
              <w:ind w:left="2"/>
              <w:rPr>
                <w:ins w:author="Laura Jones" w:date="2023-09-11T13:38:00Z" w:id="129"/>
                <w:rFonts w:asciiTheme="minorHAnsi" w:hAnsiTheme="minorHAnsi" w:cstheme="minorHAnsi"/>
                <w:b/>
                <w:color w:val="FF0000"/>
                <w:sz w:val="16"/>
              </w:rPr>
            </w:pPr>
            <w:ins w:author="Laura Jones" w:date="2023-09-11T13:38:00Z" w:id="130">
              <w:r>
                <w:rPr>
                  <w:rFonts w:asciiTheme="minorHAnsi" w:hAnsiTheme="minorHAnsi" w:cstheme="minorHAnsi"/>
                  <w:b/>
                  <w:color w:val="FF0000"/>
                  <w:sz w:val="16"/>
                </w:rPr>
                <w:t>Appropriate touch and consent</w:t>
              </w:r>
            </w:ins>
          </w:p>
          <w:p w:rsidR="00DE4D79" w:rsidRDefault="0073104E" w14:paraId="502A7917" w14:textId="77777777">
            <w:pPr>
              <w:ind w:left="2"/>
              <w:rPr>
                <w:ins w:author="Laura Jones" w:date="2023-09-11T13:56:00Z" w:id="131"/>
                <w:rFonts w:asciiTheme="minorHAnsi" w:hAnsiTheme="minorHAnsi" w:cstheme="minorHAnsi"/>
                <w:b/>
                <w:color w:val="FF0000"/>
                <w:sz w:val="16"/>
              </w:rPr>
            </w:pPr>
            <w:ins w:author="Laura Jones" w:date="2023-09-11T13:38:00Z" w:id="132">
              <w:r>
                <w:rPr>
                  <w:rFonts w:asciiTheme="minorHAnsi" w:hAnsiTheme="minorHAnsi" w:cstheme="minorHAnsi"/>
                  <w:b/>
                  <w:color w:val="FF0000"/>
                  <w:sz w:val="16"/>
                </w:rPr>
                <w:t>Water safety</w:t>
              </w:r>
            </w:ins>
          </w:p>
          <w:p w:rsidR="006C0843" w:rsidRDefault="00DE4D79" w14:paraId="3ADBDEFD" w14:textId="77777777">
            <w:pPr>
              <w:ind w:left="2"/>
              <w:rPr>
                <w:ins w:author="Sarah Lancaster (Hartley Brook Academy)" w:date="2023-12-05T11:17:00Z" w:id="133"/>
                <w:rFonts w:asciiTheme="minorHAnsi" w:hAnsiTheme="minorHAnsi" w:cstheme="minorHAnsi"/>
                <w:b/>
                <w:color w:val="00B0F0"/>
                <w:sz w:val="16"/>
              </w:rPr>
            </w:pPr>
            <w:ins w:author="Laura Jones" w:date="2023-09-11T13:57:00Z" w:id="134">
              <w:r>
                <w:rPr>
                  <w:rFonts w:asciiTheme="minorHAnsi" w:hAnsiTheme="minorHAnsi" w:cstheme="minorHAnsi"/>
                  <w:b/>
                  <w:color w:val="00B0F0"/>
                  <w:sz w:val="16"/>
                </w:rPr>
                <w:t>VE Day 8</w:t>
              </w:r>
              <w:r w:rsidRPr="00DE4D79">
                <w:rPr>
                  <w:rFonts w:asciiTheme="minorHAnsi" w:hAnsiTheme="minorHAnsi" w:cstheme="minorHAnsi"/>
                  <w:b/>
                  <w:color w:val="00B0F0"/>
                  <w:sz w:val="16"/>
                  <w:vertAlign w:val="superscript"/>
                  <w:rPrChange w:author="Laura Jones" w:date="2023-09-11T13:57:00Z" w:id="135">
                    <w:rPr>
                      <w:rFonts w:asciiTheme="minorHAnsi" w:hAnsiTheme="minorHAnsi" w:cstheme="minorHAnsi"/>
                      <w:b/>
                      <w:color w:val="00B0F0"/>
                      <w:sz w:val="16"/>
                    </w:rPr>
                  </w:rPrChange>
                </w:rPr>
                <w:t>th</w:t>
              </w:r>
              <w:r>
                <w:rPr>
                  <w:rFonts w:asciiTheme="minorHAnsi" w:hAnsiTheme="minorHAnsi" w:cstheme="minorHAnsi"/>
                  <w:b/>
                  <w:color w:val="00B0F0"/>
                  <w:sz w:val="16"/>
                </w:rPr>
                <w:t xml:space="preserve"> May</w:t>
              </w:r>
            </w:ins>
          </w:p>
          <w:p w:rsidR="006C0843" w:rsidP="006C0843" w:rsidRDefault="006C0843" w14:paraId="4AAC3061" w14:textId="77777777">
            <w:pPr>
              <w:ind w:left="2"/>
              <w:rPr>
                <w:ins w:author="Sarah Lancaster (Hartley Brook Academy)" w:date="2023-12-05T11:17:00Z" w:id="136"/>
                <w:rFonts w:asciiTheme="minorHAnsi" w:hAnsiTheme="minorHAnsi" w:cstheme="minorHAnsi"/>
                <w:b/>
                <w:color w:val="00B0F0"/>
                <w:sz w:val="16"/>
              </w:rPr>
            </w:pPr>
            <w:ins w:author="Sarah Lancaster (Hartley Brook Academy)" w:date="2023-12-05T11:17:00Z" w:id="137">
              <w:r>
                <w:rPr>
                  <w:rFonts w:asciiTheme="minorHAnsi" w:hAnsiTheme="minorHAnsi" w:cstheme="minorHAnsi"/>
                  <w:b/>
                  <w:color w:val="00B0F0"/>
                  <w:sz w:val="16"/>
                </w:rPr>
                <w:t>NSPCC Pants</w:t>
              </w:r>
            </w:ins>
          </w:p>
          <w:p w:rsidR="00DE4D79" w:rsidP="02899392" w:rsidRDefault="00DE4D79" w14:paraId="13E2AD16" w14:textId="3B8772D1">
            <w:pPr>
              <w:pStyle w:val="Normal"/>
              <w:ind w:left="2"/>
              <w:rPr>
                <w:rFonts w:ascii="Calibri" w:hAnsi="Calibri" w:cs="Calibri" w:asciiTheme="minorAscii" w:hAnsiTheme="minorAscii" w:cstheme="minorAscii"/>
                <w:b w:val="1"/>
                <w:bCs w:val="1"/>
                <w:color w:val="00B0F0"/>
                <w:sz w:val="16"/>
                <w:szCs w:val="16"/>
              </w:rPr>
            </w:pPr>
            <w:ins w:author="Laura Jones" w:date="2023-09-11T13:57:00Z" w:id="1336259582">
              <w:r w:rsidRPr="02899392" w:rsidR="00DE4D79">
                <w:rPr>
                  <w:rFonts w:ascii="Calibri" w:hAnsi="Calibri" w:cs="Calibri" w:asciiTheme="minorAscii" w:hAnsiTheme="minorAscii" w:cstheme="minorAscii"/>
                  <w:b w:val="1"/>
                  <w:bCs w:val="1"/>
                  <w:color w:val="00B0F0"/>
                  <w:sz w:val="16"/>
                  <w:szCs w:val="16"/>
                </w:rPr>
                <w:t xml:space="preserve"> </w:t>
              </w:r>
            </w:ins>
            <w:r w:rsidRPr="02899392" w:rsidR="2A000BA9">
              <w:rPr>
                <w:rFonts w:ascii="Calibri" w:hAnsi="Calibri" w:cs="Calibri" w:asciiTheme="minorAscii" w:hAnsiTheme="minorAscii" w:cstheme="minorAscii"/>
                <w:b w:val="1"/>
                <w:bCs w:val="1"/>
                <w:color w:val="00B0F0"/>
                <w:sz w:val="16"/>
                <w:szCs w:val="16"/>
              </w:rPr>
              <w:t>19</w:t>
            </w:r>
            <w:r w:rsidRPr="02899392" w:rsidR="2A000BA9">
              <w:rPr>
                <w:rFonts w:ascii="Calibri" w:hAnsi="Calibri" w:cs="Calibri" w:asciiTheme="minorAscii" w:hAnsiTheme="minorAscii" w:cstheme="minorAscii"/>
                <w:b w:val="1"/>
                <w:bCs w:val="1"/>
                <w:color w:val="00B0F0"/>
                <w:sz w:val="16"/>
                <w:szCs w:val="16"/>
                <w:vertAlign w:val="superscript"/>
              </w:rPr>
              <w:t>th</w:t>
            </w:r>
            <w:r w:rsidRPr="02899392" w:rsidR="2A000BA9">
              <w:rPr>
                <w:rFonts w:ascii="Calibri" w:hAnsi="Calibri" w:cs="Calibri" w:asciiTheme="minorAscii" w:hAnsiTheme="minorAscii" w:cstheme="minorAscii"/>
                <w:b w:val="1"/>
                <w:bCs w:val="1"/>
                <w:color w:val="00B0F0"/>
                <w:sz w:val="16"/>
                <w:szCs w:val="16"/>
              </w:rPr>
              <w:t xml:space="preserve"> June- Clean Air Day</w:t>
            </w:r>
          </w:p>
          <w:p w:rsidR="00DE4D79" w:rsidP="02899392" w:rsidRDefault="00DE4D79" w14:paraId="08744FCF" w14:textId="1F768CB5">
            <w:pPr>
              <w:ind w:left="2"/>
              <w:rPr>
                <w:ins w:author="Laura Jones" w:date="2023-09-11T13:57:00Z" w:id="1010944669"/>
                <w:rFonts w:ascii="Calibri" w:hAnsi="Calibri" w:cs="Calibri" w:asciiTheme="minorAscii" w:hAnsiTheme="minorAscii" w:cstheme="minorAscii"/>
                <w:b w:val="1"/>
                <w:bCs w:val="1"/>
                <w:color w:val="00B0F0"/>
                <w:sz w:val="16"/>
                <w:szCs w:val="16"/>
              </w:rPr>
            </w:pPr>
          </w:p>
          <w:p w:rsidRPr="00F740ED" w:rsidR="00A13037" w:rsidP="53D58C08" w:rsidRDefault="00A13037" w14:paraId="493CB38C" w14:textId="51E2EF8C">
            <w:pPr>
              <w:ind w:left="2"/>
              <w:rPr>
                <w:rFonts w:ascii="Calibri" w:hAnsi="Calibri" w:cs="Calibri" w:asciiTheme="minorAscii" w:hAnsiTheme="minorAscii" w:cstheme="minorAscii"/>
                <w:b w:val="1"/>
                <w:bCs w:val="1"/>
                <w:color w:val="0070C0"/>
                <w:sz w:val="16"/>
                <w:szCs w:val="16"/>
              </w:rPr>
            </w:pPr>
            <w:del w:author="Laura Jones" w:date="2023-09-11T13:28:00Z" w:id="1475320451">
              <w:r w:rsidRPr="53D58C08" w:rsidDel="00264557">
                <w:rPr>
                  <w:rFonts w:ascii="Calibri" w:hAnsi="Calibri" w:cs="Calibri" w:asciiTheme="minorAscii" w:hAnsiTheme="minorAscii" w:cstheme="minorAscii"/>
                  <w:b w:val="1"/>
                  <w:bCs w:val="1"/>
                  <w:color w:val="0070C0"/>
                  <w:sz w:val="16"/>
                  <w:szCs w:val="16"/>
                </w:rPr>
                <w:delText>N</w:delText>
              </w:r>
            </w:del>
          </w:p>
        </w:tc>
        <w:tc>
          <w:tcPr>
            <w:tcW w:w="260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F740ED" w:rsidR="00784B6E" w:rsidRDefault="00264557" w14:paraId="38C0DEEC" w14:textId="77777777">
            <w:pPr>
              <w:ind w:left="5"/>
              <w:rPr>
                <w:rFonts w:asciiTheme="minorHAnsi" w:hAnsiTheme="minorHAnsi" w:cstheme="minorHAnsi"/>
              </w:rPr>
            </w:pPr>
            <w:r w:rsidRPr="00F740ED">
              <w:rPr>
                <w:rFonts w:asciiTheme="minorHAnsi" w:hAnsiTheme="minorHAnsi" w:cstheme="minorHAnsi"/>
                <w:sz w:val="16"/>
              </w:rPr>
              <w:t xml:space="preserve">Bodies </w:t>
            </w:r>
          </w:p>
          <w:p w:rsidRPr="00F740ED" w:rsidR="00784B6E" w:rsidRDefault="00264557" w14:paraId="5A34CE23" w14:textId="77777777">
            <w:pPr>
              <w:ind w:left="5"/>
              <w:rPr>
                <w:rFonts w:asciiTheme="minorHAnsi" w:hAnsiTheme="minorHAnsi" w:cstheme="minorHAnsi"/>
              </w:rPr>
            </w:pPr>
            <w:r w:rsidRPr="00F740ED">
              <w:rPr>
                <w:rFonts w:asciiTheme="minorHAnsi" w:hAnsiTheme="minorHAnsi" w:cstheme="minorHAnsi"/>
                <w:sz w:val="16"/>
              </w:rPr>
              <w:t xml:space="preserve">Respecting my body </w:t>
            </w:r>
          </w:p>
          <w:p w:rsidRPr="00F740ED" w:rsidR="00784B6E" w:rsidRDefault="00264557" w14:paraId="36D4FCB7" w14:textId="77777777">
            <w:pPr>
              <w:ind w:left="5"/>
              <w:rPr>
                <w:rFonts w:asciiTheme="minorHAnsi" w:hAnsiTheme="minorHAnsi" w:cstheme="minorHAnsi"/>
              </w:rPr>
            </w:pPr>
            <w:r w:rsidRPr="00F740ED">
              <w:rPr>
                <w:rFonts w:asciiTheme="minorHAnsi" w:hAnsiTheme="minorHAnsi" w:cstheme="minorHAnsi"/>
                <w:sz w:val="16"/>
              </w:rPr>
              <w:t xml:space="preserve">Growing up </w:t>
            </w:r>
          </w:p>
          <w:p w:rsidRPr="00F740ED" w:rsidR="00784B6E" w:rsidRDefault="00264557" w14:paraId="23EFD6D1" w14:textId="77777777">
            <w:pPr>
              <w:ind w:left="5"/>
              <w:rPr>
                <w:rFonts w:asciiTheme="minorHAnsi" w:hAnsiTheme="minorHAnsi" w:cstheme="minorHAnsi"/>
              </w:rPr>
            </w:pPr>
            <w:r w:rsidRPr="00F740ED">
              <w:rPr>
                <w:rFonts w:asciiTheme="minorHAnsi" w:hAnsiTheme="minorHAnsi" w:cstheme="minorHAnsi"/>
                <w:sz w:val="16"/>
              </w:rPr>
              <w:t xml:space="preserve">Growth and change </w:t>
            </w:r>
          </w:p>
          <w:p w:rsidRPr="00F740ED" w:rsidR="00784B6E" w:rsidRDefault="00264557" w14:paraId="4310DDB4" w14:textId="77777777">
            <w:pPr>
              <w:ind w:left="5"/>
              <w:rPr>
                <w:rFonts w:asciiTheme="minorHAnsi" w:hAnsiTheme="minorHAnsi" w:cstheme="minorHAnsi"/>
              </w:rPr>
            </w:pPr>
            <w:r w:rsidRPr="00F740ED">
              <w:rPr>
                <w:rFonts w:asciiTheme="minorHAnsi" w:hAnsiTheme="minorHAnsi" w:cstheme="minorHAnsi"/>
                <w:sz w:val="16"/>
              </w:rPr>
              <w:t xml:space="preserve">Fun and fears </w:t>
            </w:r>
          </w:p>
          <w:p w:rsidRPr="00F740ED" w:rsidR="00784B6E" w:rsidRDefault="00264557" w14:paraId="79160AB1" w14:textId="77777777">
            <w:pPr>
              <w:ind w:left="5"/>
              <w:rPr>
                <w:rFonts w:asciiTheme="minorHAnsi" w:hAnsiTheme="minorHAnsi" w:cstheme="minorHAnsi"/>
                <w:sz w:val="16"/>
              </w:rPr>
            </w:pPr>
            <w:r w:rsidRPr="00F740ED">
              <w:rPr>
                <w:rFonts w:asciiTheme="minorHAnsi" w:hAnsiTheme="minorHAnsi" w:cstheme="minorHAnsi"/>
                <w:sz w:val="16"/>
              </w:rPr>
              <w:t xml:space="preserve">Celebrations  </w:t>
            </w:r>
          </w:p>
          <w:p w:rsidR="0073104E" w:rsidP="0073104E" w:rsidRDefault="0073104E" w14:paraId="5DA5335E" w14:textId="77777777">
            <w:pPr>
              <w:ind w:left="5"/>
              <w:rPr>
                <w:ins w:author="Laura Jones" w:date="2023-09-11T13:40:00Z" w:id="147"/>
                <w:rFonts w:asciiTheme="minorHAnsi" w:hAnsiTheme="minorHAnsi" w:cstheme="minorHAnsi"/>
                <w:b/>
                <w:color w:val="FF0000"/>
                <w:sz w:val="16"/>
              </w:rPr>
            </w:pPr>
            <w:ins w:author="Laura Jones" w:date="2023-09-11T13:40:00Z" w:id="148">
              <w:r w:rsidRPr="008A171E">
                <w:rPr>
                  <w:b/>
                  <w:color w:val="FF0000"/>
                  <w:sz w:val="16"/>
                </w:rPr>
                <w:t>GRT History month</w:t>
              </w:r>
            </w:ins>
          </w:p>
          <w:p w:rsidR="0073104E" w:rsidP="0073104E" w:rsidRDefault="0073104E" w14:paraId="25B07BC9" w14:textId="77777777">
            <w:pPr>
              <w:ind w:left="5"/>
              <w:rPr>
                <w:ins w:author="Laura Jones" w:date="2023-09-11T13:40:00Z" w:id="149"/>
                <w:rFonts w:asciiTheme="minorHAnsi" w:hAnsiTheme="minorHAnsi" w:cstheme="minorHAnsi"/>
                <w:b/>
                <w:color w:val="FF0000"/>
                <w:sz w:val="16"/>
              </w:rPr>
            </w:pPr>
            <w:ins w:author="Laura Jones" w:date="2023-09-11T13:40:00Z" w:id="150">
              <w:r>
                <w:rPr>
                  <w:rFonts w:asciiTheme="minorHAnsi" w:hAnsiTheme="minorHAnsi" w:cstheme="minorHAnsi"/>
                  <w:b/>
                  <w:color w:val="FF0000"/>
                  <w:sz w:val="16"/>
                </w:rPr>
                <w:t>World refugee day</w:t>
              </w:r>
            </w:ins>
          </w:p>
          <w:p w:rsidR="0073104E" w:rsidP="0073104E" w:rsidRDefault="0073104E" w14:paraId="7E89914D" w14:textId="77777777">
            <w:pPr>
              <w:ind w:left="5"/>
              <w:rPr>
                <w:ins w:author="Laura Jones" w:date="2023-09-11T13:40:00Z" w:id="151"/>
                <w:rFonts w:asciiTheme="minorHAnsi" w:hAnsiTheme="minorHAnsi" w:cstheme="minorHAnsi"/>
                <w:b/>
                <w:color w:val="FF0000"/>
                <w:sz w:val="16"/>
              </w:rPr>
            </w:pPr>
            <w:ins w:author="Laura Jones" w:date="2023-09-11T13:40:00Z" w:id="152">
              <w:r>
                <w:rPr>
                  <w:rFonts w:asciiTheme="minorHAnsi" w:hAnsiTheme="minorHAnsi" w:cstheme="minorHAnsi"/>
                  <w:b/>
                  <w:color w:val="FF0000"/>
                  <w:sz w:val="16"/>
                </w:rPr>
                <w:t>Windrush day</w:t>
              </w:r>
            </w:ins>
          </w:p>
          <w:p w:rsidR="0073104E" w:rsidP="0073104E" w:rsidRDefault="0073104E" w14:paraId="7E983B84" w14:textId="77777777">
            <w:pPr>
              <w:ind w:left="5"/>
              <w:rPr>
                <w:ins w:author="Laura Jones" w:date="2023-09-11T13:40:00Z" w:id="153"/>
                <w:rFonts w:asciiTheme="minorHAnsi" w:hAnsiTheme="minorHAnsi" w:cstheme="minorHAnsi"/>
                <w:b/>
                <w:color w:val="FF0000"/>
                <w:sz w:val="16"/>
              </w:rPr>
            </w:pPr>
            <w:ins w:author="Laura Jones" w:date="2023-09-11T13:40:00Z" w:id="154">
              <w:r>
                <w:rPr>
                  <w:rFonts w:asciiTheme="minorHAnsi" w:hAnsiTheme="minorHAnsi" w:cstheme="minorHAnsi"/>
                  <w:b/>
                  <w:color w:val="FF0000"/>
                  <w:sz w:val="16"/>
                </w:rPr>
                <w:t>Leaner disability week</w:t>
              </w:r>
            </w:ins>
          </w:p>
          <w:p w:rsidR="0073104E" w:rsidP="0073104E" w:rsidRDefault="000B544D" w14:paraId="31304398" w14:textId="77777777">
            <w:pPr>
              <w:ind w:left="5"/>
              <w:rPr>
                <w:ins w:author="Laura Jones" w:date="2023-09-11T13:40:00Z" w:id="155"/>
                <w:rFonts w:asciiTheme="minorHAnsi" w:hAnsiTheme="minorHAnsi" w:cstheme="minorHAnsi"/>
                <w:b/>
                <w:color w:val="FF0000"/>
                <w:sz w:val="16"/>
              </w:rPr>
            </w:pPr>
            <w:ins w:author="Laura Jones" w:date="2023-09-11T13:45:00Z" w:id="156">
              <w:r>
                <w:rPr>
                  <w:rFonts w:asciiTheme="minorHAnsi" w:hAnsiTheme="minorHAnsi" w:cstheme="minorHAnsi"/>
                  <w:b/>
                  <w:color w:val="FF0000"/>
                  <w:sz w:val="16"/>
                </w:rPr>
                <w:t>Transition</w:t>
              </w:r>
            </w:ins>
            <w:ins w:author="Laura Jones" w:date="2023-09-11T13:40:00Z" w:id="157">
              <w:r w:rsidR="0073104E">
                <w:rPr>
                  <w:rFonts w:asciiTheme="minorHAnsi" w:hAnsiTheme="minorHAnsi" w:cstheme="minorHAnsi"/>
                  <w:b/>
                  <w:color w:val="FF0000"/>
                  <w:sz w:val="16"/>
                </w:rPr>
                <w:t>/coping with change</w:t>
              </w:r>
            </w:ins>
          </w:p>
          <w:p w:rsidR="00DE4D79" w:rsidP="00A13037" w:rsidRDefault="0073104E" w14:paraId="239DF5D0" w14:textId="77777777">
            <w:pPr>
              <w:ind w:left="5"/>
              <w:rPr>
                <w:ins w:author="Laura Jones" w:date="2023-09-11T13:58:00Z" w:id="158"/>
                <w:rFonts w:asciiTheme="minorHAnsi" w:hAnsiTheme="minorHAnsi" w:cstheme="minorHAnsi"/>
                <w:b/>
                <w:color w:val="FF0000"/>
                <w:sz w:val="16"/>
              </w:rPr>
            </w:pPr>
            <w:ins w:author="Laura Jones" w:date="2023-09-11T13:40:00Z" w:id="159">
              <w:r>
                <w:rPr>
                  <w:rFonts w:asciiTheme="minorHAnsi" w:hAnsiTheme="minorHAnsi" w:cstheme="minorHAnsi"/>
                  <w:b/>
                  <w:color w:val="FF0000"/>
                  <w:sz w:val="16"/>
                </w:rPr>
                <w:t>International day of friendship</w:t>
              </w:r>
            </w:ins>
          </w:p>
          <w:p w:rsidR="00DE4D79" w:rsidP="53D58C08" w:rsidRDefault="00DE4D79" w14:paraId="7DEBECFF" w14:textId="349388AF">
            <w:pPr>
              <w:ind w:left="5"/>
              <w:rPr>
                <w:ins w:author="Laura Jones" w:date="2023-09-11T13:59:00Z" w:id="1879070362"/>
                <w:rFonts w:ascii="Calibri" w:hAnsi="Calibri" w:cs="Calibri" w:asciiTheme="minorAscii" w:hAnsiTheme="minorAscii" w:cstheme="minorAscii"/>
                <w:b w:val="1"/>
                <w:bCs w:val="1"/>
                <w:color w:val="00B0F0"/>
                <w:sz w:val="16"/>
                <w:szCs w:val="16"/>
              </w:rPr>
            </w:pPr>
          </w:p>
          <w:p w:rsidR="007E4F60" w:rsidP="0073104E" w:rsidRDefault="007E4F60" w14:paraId="25058D78" w14:textId="77777777">
            <w:pPr>
              <w:ind w:left="5"/>
              <w:rPr>
                <w:ins w:author="Sarah Lancaster (Hartley Brook Academy)" w:date="2023-12-05T11:00:00Z" w:id="173"/>
                <w:rFonts w:asciiTheme="minorHAnsi" w:hAnsiTheme="minorHAnsi" w:cstheme="minorHAnsi"/>
                <w:b/>
                <w:color w:val="00B0F0"/>
                <w:sz w:val="16"/>
              </w:rPr>
            </w:pPr>
          </w:p>
          <w:p w:rsidRPr="00F740ED" w:rsidR="00A13037" w:rsidP="53D58C08" w:rsidRDefault="00A13037" w14:paraId="377A65E3" w14:noSpellErr="1" w14:textId="69D7B270">
            <w:pPr>
              <w:ind w:left="5"/>
              <w:rPr>
                <w:rFonts w:ascii="Calibri" w:hAnsi="Calibri" w:cs="Calibri" w:asciiTheme="minorAscii" w:hAnsiTheme="minorAscii" w:cstheme="minorAscii"/>
                <w:b w:val="1"/>
                <w:bCs w:val="1"/>
                <w:color w:val="FF0000"/>
                <w:sz w:val="16"/>
                <w:szCs w:val="16"/>
              </w:rPr>
            </w:pPr>
          </w:p>
        </w:tc>
      </w:tr>
      <w:tr w:rsidRPr="00F740ED" w:rsidR="00BE28F9" w:rsidTr="53B256F1" w14:paraId="18172743" w14:textId="77777777">
        <w:trPr>
          <w:trHeight w:val="1591"/>
          <w:ins w:author="Sarah Lancaster" w:date="2023-11-28T10:38:00Z" w:id="1333755534"/>
        </w:trPr>
        <w:tc>
          <w:tcPr>
            <w:tcW w:w="1400"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84ACD0"/>
            <w:tcMar/>
            <w:vAlign w:val="center"/>
          </w:tcPr>
          <w:p w:rsidRPr="00F740ED" w:rsidR="00BE28F9" w:rsidRDefault="00BE28F9" w14:paraId="34423197" w14:textId="77777777">
            <w:pPr>
              <w:ind w:right="40"/>
              <w:jc w:val="center"/>
              <w:rPr>
                <w:ins w:author="Sarah Lancaster" w:date="2023-11-28T10:38:00Z" w:id="182"/>
                <w:rFonts w:asciiTheme="minorHAnsi" w:hAnsiTheme="minorHAnsi" w:cstheme="minorHAnsi"/>
                <w:b/>
                <w:color w:val="FFFFFF"/>
                <w:sz w:val="28"/>
              </w:rPr>
            </w:pPr>
          </w:p>
        </w:tc>
        <w:tc>
          <w:tcPr>
            <w:tcW w:w="221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Pr="00841769" w:rsidR="00BE28F9" w:rsidP="00BE28F9" w:rsidRDefault="00BE28F9" w14:paraId="6A753D5A" w14:textId="77777777">
            <w:pPr>
              <w:rPr>
                <w:ins w:author="Sarah Lancaster" w:date="2023-11-28T10:38:00Z" w:id="183"/>
                <w:rFonts w:asciiTheme="minorHAnsi" w:hAnsiTheme="minorHAnsi" w:cstheme="minorHAnsi"/>
                <w:b/>
                <w:sz w:val="16"/>
              </w:rPr>
            </w:pPr>
            <w:ins w:author="Sarah Lancaster" w:date="2023-11-28T10:38:00Z" w:id="184">
              <w:r w:rsidRPr="00841769">
                <w:rPr>
                  <w:rFonts w:asciiTheme="minorHAnsi" w:hAnsiTheme="minorHAnsi" w:cstheme="minorHAnsi"/>
                  <w:b/>
                  <w:sz w:val="16"/>
                </w:rPr>
                <w:t>PSED- Self Regulation</w:t>
              </w:r>
            </w:ins>
          </w:p>
          <w:p w:rsidR="00BE28F9" w:rsidP="00BE28F9" w:rsidRDefault="00BE28F9" w14:paraId="2EBF9B2F" w14:textId="77777777">
            <w:pPr>
              <w:rPr>
                <w:ins w:author="Sarah Lancaster" w:date="2023-11-28T10:38:00Z" w:id="185"/>
                <w:rFonts w:asciiTheme="minorHAnsi" w:hAnsiTheme="minorHAnsi" w:cstheme="minorHAnsi"/>
                <w:sz w:val="16"/>
              </w:rPr>
            </w:pPr>
            <w:ins w:author="Sarah Lancaster" w:date="2023-11-28T10:38:00Z" w:id="186">
              <w:r>
                <w:rPr>
                  <w:rFonts w:asciiTheme="minorHAnsi" w:hAnsiTheme="minorHAnsi" w:cstheme="minorHAnsi"/>
                  <w:sz w:val="16"/>
                </w:rPr>
                <w:t>ELG: Show an understanding of their own feelings and those of others and begin to regulate their own behaviour accordingly.</w:t>
              </w:r>
            </w:ins>
          </w:p>
          <w:p w:rsidR="00BE28F9" w:rsidP="00BE28F9" w:rsidRDefault="00BE28F9" w14:paraId="07B12CB9" w14:textId="77777777">
            <w:pPr>
              <w:rPr>
                <w:ins w:author="Sarah Lancaster" w:date="2023-11-28T10:38:00Z" w:id="187"/>
                <w:rFonts w:asciiTheme="minorHAnsi" w:hAnsiTheme="minorHAnsi" w:cstheme="minorHAnsi"/>
                <w:sz w:val="16"/>
              </w:rPr>
            </w:pPr>
            <w:ins w:author="Sarah Lancaster" w:date="2023-11-28T10:38:00Z" w:id="188">
              <w:r>
                <w:rPr>
                  <w:rFonts w:asciiTheme="minorHAnsi" w:hAnsiTheme="minorHAnsi" w:cstheme="minorHAnsi"/>
                  <w:sz w:val="16"/>
                </w:rPr>
                <w:t>ELG: Give focused attention to what the teacher says, responding appropriately when engaged in activity and to show an ability to follow instructions involving several ideas and actions.</w:t>
              </w:r>
            </w:ins>
          </w:p>
          <w:p w:rsidR="00BE28F9" w:rsidP="00BE28F9" w:rsidRDefault="00BE28F9" w14:paraId="330D7619" w14:textId="77777777">
            <w:pPr>
              <w:rPr>
                <w:ins w:author="Sarah Lancaster" w:date="2023-11-28T10:38:00Z" w:id="189"/>
                <w:rFonts w:asciiTheme="minorHAnsi" w:hAnsiTheme="minorHAnsi" w:cstheme="minorHAnsi"/>
                <w:b/>
                <w:sz w:val="16"/>
              </w:rPr>
            </w:pPr>
            <w:ins w:author="Sarah Lancaster" w:date="2023-11-28T10:38:00Z" w:id="190">
              <w:r>
                <w:rPr>
                  <w:rFonts w:asciiTheme="minorHAnsi" w:hAnsiTheme="minorHAnsi" w:cstheme="minorHAnsi"/>
                  <w:b/>
                  <w:sz w:val="16"/>
                </w:rPr>
                <w:t>PSED: Managing Self</w:t>
              </w:r>
            </w:ins>
          </w:p>
          <w:p w:rsidRPr="00F740ED" w:rsidR="00BE28F9" w:rsidP="00BE28F9" w:rsidRDefault="00BE28F9" w14:paraId="26785C19" w14:textId="77777777">
            <w:pPr>
              <w:ind w:left="5"/>
              <w:rPr>
                <w:ins w:author="Sarah Lancaster" w:date="2023-11-28T10:38:00Z" w:id="191"/>
                <w:rFonts w:asciiTheme="minorHAnsi" w:hAnsiTheme="minorHAnsi" w:cstheme="minorHAnsi"/>
                <w:sz w:val="16"/>
              </w:rPr>
            </w:pPr>
            <w:ins w:author="Sarah Lancaster" w:date="2023-11-28T10:38:00Z" w:id="192">
              <w:r>
                <w:rPr>
                  <w:rFonts w:asciiTheme="minorHAnsi" w:hAnsiTheme="minorHAnsi" w:cstheme="minorHAnsi"/>
                  <w:sz w:val="16"/>
                </w:rPr>
                <w:t>ELG: Explain the reasons for rules, know right from wrong and trying to behave accordingly.</w:t>
              </w:r>
            </w:ins>
          </w:p>
        </w:tc>
        <w:tc>
          <w:tcPr>
            <w:tcW w:w="207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00BE28F9" w:rsidP="00BE28F9" w:rsidRDefault="00BE28F9" w14:paraId="7271FBB4" w14:textId="77777777">
            <w:pPr>
              <w:ind w:left="2"/>
              <w:rPr>
                <w:ins w:author="Sarah Lancaster" w:date="2023-11-28T10:39:00Z" w:id="193"/>
                <w:rFonts w:asciiTheme="minorHAnsi" w:hAnsiTheme="minorHAnsi" w:cstheme="minorHAnsi"/>
                <w:b/>
                <w:sz w:val="16"/>
              </w:rPr>
            </w:pPr>
            <w:ins w:author="Sarah Lancaster" w:date="2023-11-28T10:39:00Z" w:id="194">
              <w:r w:rsidRPr="00841769">
                <w:rPr>
                  <w:rFonts w:asciiTheme="minorHAnsi" w:hAnsiTheme="minorHAnsi" w:cstheme="minorHAnsi"/>
                  <w:b/>
                  <w:sz w:val="16"/>
                </w:rPr>
                <w:t>Understanding The World- People, Culture and Communities</w:t>
              </w:r>
            </w:ins>
          </w:p>
          <w:p w:rsidRPr="00180D8E" w:rsidR="00BE28F9" w:rsidP="00BE28F9" w:rsidRDefault="00BE28F9" w14:paraId="19D21351" w14:textId="77777777">
            <w:pPr>
              <w:ind w:left="2"/>
              <w:rPr>
                <w:ins w:author="Sarah Lancaster" w:date="2023-11-28T10:39:00Z" w:id="195"/>
                <w:rFonts w:asciiTheme="minorHAnsi" w:hAnsiTheme="minorHAnsi" w:cstheme="minorHAnsi"/>
                <w:sz w:val="16"/>
              </w:rPr>
            </w:pPr>
            <w:ins w:author="Sarah Lancaster" w:date="2023-11-28T10:39:00Z" w:id="196">
              <w:r>
                <w:rPr>
                  <w:rFonts w:asciiTheme="minorHAnsi" w:hAnsiTheme="minorHAnsi" w:cstheme="minorHAnsi"/>
                  <w:sz w:val="16"/>
                </w:rPr>
                <w:t>ELG: Know some similarities and differences between different religions and cultural communities in this country, drawing on their experiences and what has been read in class.</w:t>
              </w:r>
            </w:ins>
          </w:p>
          <w:p w:rsidRPr="00F740ED" w:rsidR="00BE28F9" w:rsidRDefault="00BE28F9" w14:paraId="2B3BC5B2" w14:textId="77777777">
            <w:pPr>
              <w:ind w:left="2"/>
              <w:rPr>
                <w:ins w:author="Sarah Lancaster" w:date="2023-11-28T10:38:00Z" w:id="197"/>
                <w:rFonts w:asciiTheme="minorHAnsi" w:hAnsiTheme="minorHAnsi" w:cstheme="minorHAnsi"/>
                <w:sz w:val="16"/>
              </w:rPr>
            </w:pPr>
          </w:p>
        </w:tc>
        <w:tc>
          <w:tcPr>
            <w:tcW w:w="233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00BE28F9" w:rsidP="00BE28F9" w:rsidRDefault="00BE28F9" w14:paraId="2F1C0B24" w14:textId="77777777">
            <w:pPr>
              <w:rPr>
                <w:ins w:author="Sarah Lancaster" w:date="2023-11-28T10:39:00Z" w:id="198"/>
                <w:rFonts w:asciiTheme="minorHAnsi" w:hAnsiTheme="minorHAnsi" w:cstheme="minorHAnsi"/>
                <w:b/>
                <w:sz w:val="16"/>
              </w:rPr>
            </w:pPr>
            <w:ins w:author="Sarah Lancaster" w:date="2023-11-28T10:39:00Z" w:id="199">
              <w:r w:rsidRPr="00841769">
                <w:rPr>
                  <w:rFonts w:asciiTheme="minorHAnsi" w:hAnsiTheme="minorHAnsi" w:cstheme="minorHAnsi"/>
                  <w:b/>
                  <w:sz w:val="16"/>
                </w:rPr>
                <w:t>PSED- Self Regulation</w:t>
              </w:r>
            </w:ins>
          </w:p>
          <w:p w:rsidR="00BE28F9" w:rsidP="00BE28F9" w:rsidRDefault="00BE28F9" w14:paraId="61E436DF" w14:textId="77777777">
            <w:pPr>
              <w:rPr>
                <w:ins w:author="Sarah Lancaster" w:date="2023-11-28T10:39:00Z" w:id="200"/>
                <w:rFonts w:asciiTheme="minorHAnsi" w:hAnsiTheme="minorHAnsi" w:cstheme="minorHAnsi"/>
                <w:sz w:val="16"/>
              </w:rPr>
            </w:pPr>
            <w:ins w:author="Sarah Lancaster" w:date="2023-11-28T10:39:00Z" w:id="201">
              <w:r>
                <w:rPr>
                  <w:rFonts w:asciiTheme="minorHAnsi" w:hAnsiTheme="minorHAnsi" w:cstheme="minorHAnsi"/>
                  <w:sz w:val="16"/>
                </w:rPr>
                <w:t>ELG: Set and work towards simple goals, being able to wait for what they want and control their immediate impulses when appropriate.</w:t>
              </w:r>
            </w:ins>
          </w:p>
          <w:p w:rsidR="00BE28F9" w:rsidP="00BE28F9" w:rsidRDefault="00BE28F9" w14:paraId="0B19FE34" w14:textId="77777777">
            <w:pPr>
              <w:rPr>
                <w:ins w:author="Sarah Lancaster" w:date="2023-11-28T10:39:00Z" w:id="202"/>
                <w:rFonts w:asciiTheme="minorHAnsi" w:hAnsiTheme="minorHAnsi" w:cstheme="minorHAnsi"/>
                <w:b/>
                <w:sz w:val="16"/>
              </w:rPr>
            </w:pPr>
            <w:ins w:author="Sarah Lancaster" w:date="2023-11-28T10:39:00Z" w:id="203">
              <w:r>
                <w:rPr>
                  <w:rFonts w:asciiTheme="minorHAnsi" w:hAnsiTheme="minorHAnsi" w:cstheme="minorHAnsi"/>
                  <w:b/>
                  <w:sz w:val="16"/>
                </w:rPr>
                <w:t>PSED: Managing Self</w:t>
              </w:r>
            </w:ins>
          </w:p>
          <w:p w:rsidRPr="00F740ED" w:rsidR="00BE28F9" w:rsidP="00BE28F9" w:rsidRDefault="00BE28F9" w14:paraId="7F39C7A9" w14:textId="77777777">
            <w:pPr>
              <w:rPr>
                <w:ins w:author="Sarah Lancaster" w:date="2023-11-28T10:38:00Z" w:id="204"/>
                <w:rFonts w:asciiTheme="minorHAnsi" w:hAnsiTheme="minorHAnsi" w:cstheme="minorHAnsi"/>
                <w:sz w:val="16"/>
              </w:rPr>
            </w:pPr>
            <w:ins w:author="Sarah Lancaster" w:date="2023-11-28T10:39:00Z" w:id="205">
              <w:r>
                <w:rPr>
                  <w:rFonts w:asciiTheme="minorHAnsi" w:hAnsiTheme="minorHAnsi" w:cstheme="minorHAnsi"/>
                  <w:sz w:val="16"/>
                </w:rPr>
                <w:t>ELG: Be confident to try new activities and show independence, resilience and perseverance in the face of challenge.</w:t>
              </w:r>
            </w:ins>
          </w:p>
        </w:tc>
        <w:tc>
          <w:tcPr>
            <w:tcW w:w="232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00BE28F9" w:rsidP="00BE28F9" w:rsidRDefault="00BE28F9" w14:paraId="66AD9621" w14:textId="77777777">
            <w:pPr>
              <w:ind w:left="2"/>
              <w:rPr>
                <w:ins w:author="Sarah Lancaster" w:date="2023-11-28T10:39:00Z" w:id="206"/>
                <w:rFonts w:asciiTheme="minorHAnsi" w:hAnsiTheme="minorHAnsi" w:cstheme="minorHAnsi"/>
                <w:b/>
                <w:sz w:val="16"/>
              </w:rPr>
            </w:pPr>
            <w:ins w:author="Sarah Lancaster" w:date="2023-11-28T10:39:00Z" w:id="207">
              <w:r w:rsidRPr="00841769">
                <w:rPr>
                  <w:rFonts w:asciiTheme="minorHAnsi" w:hAnsiTheme="minorHAnsi" w:cstheme="minorHAnsi"/>
                  <w:b/>
                  <w:sz w:val="16"/>
                </w:rPr>
                <w:t>PSED- Managing Self</w:t>
              </w:r>
            </w:ins>
          </w:p>
          <w:p w:rsidRPr="00F740ED" w:rsidR="00BE28F9" w:rsidP="00BE28F9" w:rsidRDefault="00BE28F9" w14:paraId="2C655405" w14:textId="77777777">
            <w:pPr>
              <w:ind w:left="2"/>
              <w:rPr>
                <w:ins w:author="Sarah Lancaster" w:date="2023-11-28T10:38:00Z" w:id="208"/>
                <w:rFonts w:asciiTheme="minorHAnsi" w:hAnsiTheme="minorHAnsi" w:cstheme="minorHAnsi"/>
                <w:sz w:val="16"/>
              </w:rPr>
            </w:pPr>
            <w:ins w:author="Sarah Lancaster" w:date="2023-11-28T10:39:00Z" w:id="209">
              <w:r>
                <w:rPr>
                  <w:rFonts w:asciiTheme="minorHAnsi" w:hAnsiTheme="minorHAnsi" w:cstheme="minorHAnsi"/>
                  <w:sz w:val="16"/>
                </w:rPr>
                <w:t>ELG: Managing own basic hygiene and personal needs, including dressing, going to the toilet and understanding the importance of healthy food choices.</w:t>
              </w:r>
            </w:ins>
          </w:p>
        </w:tc>
        <w:tc>
          <w:tcPr>
            <w:tcW w:w="261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00BE28F9" w:rsidP="00BE28F9" w:rsidRDefault="00BE28F9" w14:paraId="46550A19" w14:textId="77777777">
            <w:pPr>
              <w:ind w:left="2"/>
              <w:rPr>
                <w:ins w:author="Sarah Lancaster" w:date="2023-11-28T10:39:00Z" w:id="210"/>
                <w:rFonts w:asciiTheme="minorHAnsi" w:hAnsiTheme="minorHAnsi" w:cstheme="minorHAnsi"/>
                <w:b/>
                <w:sz w:val="16"/>
              </w:rPr>
            </w:pPr>
            <w:ins w:author="Sarah Lancaster" w:date="2023-11-28T10:39:00Z" w:id="211">
              <w:r w:rsidRPr="00841769">
                <w:rPr>
                  <w:rFonts w:asciiTheme="minorHAnsi" w:hAnsiTheme="minorHAnsi" w:cstheme="minorHAnsi"/>
                  <w:b/>
                  <w:sz w:val="16"/>
                </w:rPr>
                <w:t>PSED- Building Relationships</w:t>
              </w:r>
            </w:ins>
          </w:p>
          <w:p w:rsidR="00BE28F9" w:rsidP="00BE28F9" w:rsidRDefault="00BE28F9" w14:paraId="47714975" w14:textId="77777777">
            <w:pPr>
              <w:ind w:left="2"/>
              <w:rPr>
                <w:ins w:author="Sarah Lancaster" w:date="2023-11-28T10:39:00Z" w:id="212"/>
                <w:rFonts w:asciiTheme="minorHAnsi" w:hAnsiTheme="minorHAnsi" w:cstheme="minorHAnsi"/>
                <w:sz w:val="16"/>
              </w:rPr>
            </w:pPr>
            <w:ins w:author="Sarah Lancaster" w:date="2023-11-28T10:39:00Z" w:id="213">
              <w:r>
                <w:rPr>
                  <w:rFonts w:asciiTheme="minorHAnsi" w:hAnsiTheme="minorHAnsi" w:cstheme="minorHAnsi"/>
                  <w:sz w:val="16"/>
                </w:rPr>
                <w:t>ELG: Work and play co-operatively and take turns with others.</w:t>
              </w:r>
            </w:ins>
          </w:p>
          <w:p w:rsidR="00BE28F9" w:rsidP="00BE28F9" w:rsidRDefault="00BE28F9" w14:paraId="601BE851" w14:textId="77777777">
            <w:pPr>
              <w:ind w:left="2"/>
              <w:rPr>
                <w:ins w:author="Sarah Lancaster" w:date="2023-11-28T10:39:00Z" w:id="214"/>
                <w:rFonts w:asciiTheme="minorHAnsi" w:hAnsiTheme="minorHAnsi" w:cstheme="minorHAnsi"/>
                <w:sz w:val="16"/>
              </w:rPr>
            </w:pPr>
            <w:ins w:author="Sarah Lancaster" w:date="2023-11-28T10:39:00Z" w:id="215">
              <w:r>
                <w:rPr>
                  <w:rFonts w:asciiTheme="minorHAnsi" w:hAnsiTheme="minorHAnsi" w:cstheme="minorHAnsi"/>
                  <w:sz w:val="16"/>
                </w:rPr>
                <w:t>ELG: Show sensitivity to their own and others’ needs.</w:t>
              </w:r>
            </w:ins>
          </w:p>
          <w:p w:rsidRPr="00F740ED" w:rsidR="00BE28F9" w:rsidP="00BE28F9" w:rsidRDefault="00BE28F9" w14:paraId="29AC4AF6" w14:textId="77777777">
            <w:pPr>
              <w:ind w:left="2"/>
              <w:rPr>
                <w:ins w:author="Sarah Lancaster" w:date="2023-11-28T10:38:00Z" w:id="216"/>
                <w:rFonts w:asciiTheme="minorHAnsi" w:hAnsiTheme="minorHAnsi" w:cstheme="minorHAnsi"/>
                <w:sz w:val="16"/>
              </w:rPr>
            </w:pPr>
            <w:ins w:author="Sarah Lancaster" w:date="2023-11-28T10:39:00Z" w:id="217">
              <w:r>
                <w:rPr>
                  <w:rFonts w:asciiTheme="minorHAnsi" w:hAnsiTheme="minorHAnsi" w:cstheme="minorHAnsi"/>
                  <w:sz w:val="16"/>
                </w:rPr>
                <w:t>ELG: Form positive attachments to adults and friendships with peers.</w:t>
              </w:r>
            </w:ins>
          </w:p>
        </w:tc>
        <w:tc>
          <w:tcPr>
            <w:tcW w:w="260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DD6ED"/>
            <w:tcMar/>
          </w:tcPr>
          <w:p w:rsidR="00BE28F9" w:rsidP="00BE28F9" w:rsidRDefault="00BE28F9" w14:paraId="51C4898C" w14:textId="77777777">
            <w:pPr>
              <w:ind w:left="5"/>
              <w:rPr>
                <w:ins w:author="Sarah Lancaster" w:date="2023-11-28T10:39:00Z" w:id="218"/>
                <w:rFonts w:asciiTheme="minorHAnsi" w:hAnsiTheme="minorHAnsi" w:cstheme="minorHAnsi"/>
                <w:b/>
                <w:sz w:val="16"/>
              </w:rPr>
            </w:pPr>
            <w:ins w:author="Sarah Lancaster" w:date="2023-11-28T10:39:00Z" w:id="219">
              <w:r w:rsidRPr="00841769">
                <w:rPr>
                  <w:rFonts w:asciiTheme="minorHAnsi" w:hAnsiTheme="minorHAnsi" w:cstheme="minorHAnsi"/>
                  <w:b/>
                  <w:sz w:val="16"/>
                </w:rPr>
                <w:t>Transitions</w:t>
              </w:r>
            </w:ins>
          </w:p>
          <w:p w:rsidR="00BE28F9" w:rsidP="00BE28F9" w:rsidRDefault="00584232" w14:paraId="7BDD92F4" w14:textId="77777777">
            <w:pPr>
              <w:ind w:left="5"/>
              <w:rPr>
                <w:ins w:author="Sarah Lancaster" w:date="2023-11-28T10:39:00Z" w:id="220"/>
                <w:rFonts w:asciiTheme="minorHAnsi" w:hAnsiTheme="minorHAnsi" w:cstheme="minorHAnsi"/>
                <w:b/>
                <w:sz w:val="16"/>
              </w:rPr>
            </w:pPr>
            <w:ins w:author="Sarah Lancaster" w:date="2023-11-28T10:39:00Z" w:id="221">
              <w:r>
                <w:rPr>
                  <w:rFonts w:asciiTheme="minorHAnsi" w:hAnsiTheme="minorHAnsi" w:cstheme="minorHAnsi"/>
                  <w:b/>
                  <w:sz w:val="16"/>
                </w:rPr>
                <w:t>PSED-</w:t>
              </w:r>
              <w:r w:rsidR="00BE28F9">
                <w:rPr>
                  <w:rFonts w:asciiTheme="minorHAnsi" w:hAnsiTheme="minorHAnsi" w:cstheme="minorHAnsi"/>
                  <w:b/>
                  <w:sz w:val="16"/>
                </w:rPr>
                <w:t xml:space="preserve"> Managing Self</w:t>
              </w:r>
            </w:ins>
          </w:p>
          <w:p w:rsidRPr="00F740ED" w:rsidR="00BE28F9" w:rsidP="00BE28F9" w:rsidRDefault="00BE28F9" w14:paraId="7E5B8556" w14:textId="77777777">
            <w:pPr>
              <w:ind w:left="5"/>
              <w:rPr>
                <w:ins w:author="Sarah Lancaster" w:date="2023-11-28T10:38:00Z" w:id="222"/>
                <w:rFonts w:asciiTheme="minorHAnsi" w:hAnsiTheme="minorHAnsi" w:cstheme="minorHAnsi"/>
                <w:sz w:val="16"/>
              </w:rPr>
            </w:pPr>
            <w:ins w:author="Sarah Lancaster" w:date="2023-11-28T10:39:00Z" w:id="223">
              <w:r>
                <w:rPr>
                  <w:rFonts w:asciiTheme="minorHAnsi" w:hAnsiTheme="minorHAnsi" w:cstheme="minorHAnsi"/>
                  <w:sz w:val="16"/>
                </w:rPr>
                <w:t>ELG: Be confident to try new activities and show independence, resilience and perseverance in the face of challenge.</w:t>
              </w:r>
            </w:ins>
          </w:p>
        </w:tc>
      </w:tr>
      <w:tr w:rsidRPr="00F740ED" w:rsidR="00784B6E" w:rsidTr="53B256F1" w14:paraId="3AD3CCFE" w14:textId="77777777">
        <w:trPr>
          <w:trHeight w:val="2177"/>
        </w:trPr>
        <w:tc>
          <w:tcPr>
            <w:tcW w:w="1400"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ED7D31" w:themeFill="accent2"/>
            <w:tcMar/>
            <w:vAlign w:val="center"/>
          </w:tcPr>
          <w:p w:rsidRPr="00F740ED" w:rsidR="00784B6E" w:rsidRDefault="00572ED4" w14:paraId="4B49E1EC" w14:textId="77777777">
            <w:pPr>
              <w:ind w:left="223" w:hanging="93"/>
              <w:rPr>
                <w:rFonts w:asciiTheme="minorHAnsi" w:hAnsiTheme="minorHAnsi" w:cstheme="minorHAnsi"/>
              </w:rPr>
            </w:pPr>
            <w:r w:rsidRPr="00F740ED">
              <w:rPr>
                <w:rFonts w:asciiTheme="minorHAnsi" w:hAnsiTheme="minorHAnsi" w:cstheme="minorHAnsi"/>
                <w:b/>
                <w:color w:val="FFFFFF"/>
                <w:sz w:val="28"/>
              </w:rPr>
              <w:t>Y1</w:t>
            </w:r>
          </w:p>
        </w:tc>
        <w:tc>
          <w:tcPr>
            <w:tcW w:w="221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9DAB4"/>
            <w:tcMar/>
          </w:tcPr>
          <w:p w:rsidRPr="00F740ED" w:rsidR="00784B6E" w:rsidRDefault="00264557" w14:paraId="6C6CF77E" w14:textId="77777777">
            <w:pPr>
              <w:ind w:left="5"/>
              <w:rPr>
                <w:rFonts w:asciiTheme="minorHAnsi" w:hAnsiTheme="minorHAnsi" w:cstheme="minorHAnsi"/>
              </w:rPr>
            </w:pPr>
            <w:r w:rsidRPr="00F740ED">
              <w:rPr>
                <w:rFonts w:asciiTheme="minorHAnsi" w:hAnsiTheme="minorHAnsi" w:cstheme="minorHAnsi"/>
                <w:sz w:val="16"/>
              </w:rPr>
              <w:t xml:space="preserve">Feeling special and safe </w:t>
            </w:r>
          </w:p>
          <w:p w:rsidRPr="00F740ED" w:rsidR="00784B6E" w:rsidRDefault="00264557" w14:paraId="2B5F9808" w14:textId="77777777">
            <w:pPr>
              <w:ind w:left="5"/>
              <w:rPr>
                <w:rFonts w:asciiTheme="minorHAnsi" w:hAnsiTheme="minorHAnsi" w:cstheme="minorHAnsi"/>
              </w:rPr>
            </w:pPr>
            <w:r w:rsidRPr="00F740ED">
              <w:rPr>
                <w:rFonts w:asciiTheme="minorHAnsi" w:hAnsiTheme="minorHAnsi" w:cstheme="minorHAnsi"/>
                <w:sz w:val="16"/>
              </w:rPr>
              <w:t xml:space="preserve">Being part of a class </w:t>
            </w:r>
          </w:p>
          <w:p w:rsidRPr="00F740ED" w:rsidR="00784B6E" w:rsidRDefault="00264557" w14:paraId="0D583D1B" w14:textId="77777777">
            <w:pPr>
              <w:ind w:left="5"/>
              <w:rPr>
                <w:rFonts w:asciiTheme="minorHAnsi" w:hAnsiTheme="minorHAnsi" w:cstheme="minorHAnsi"/>
              </w:rPr>
            </w:pPr>
            <w:r w:rsidRPr="00F740ED">
              <w:rPr>
                <w:rFonts w:asciiTheme="minorHAnsi" w:hAnsiTheme="minorHAnsi" w:cstheme="minorHAnsi"/>
                <w:sz w:val="16"/>
              </w:rPr>
              <w:t xml:space="preserve">Rights and responsibilities </w:t>
            </w:r>
          </w:p>
          <w:p w:rsidRPr="00F740ED" w:rsidR="00784B6E" w:rsidRDefault="00264557" w14:paraId="0D2CF241" w14:textId="77777777">
            <w:pPr>
              <w:ind w:left="5"/>
              <w:rPr>
                <w:rFonts w:asciiTheme="minorHAnsi" w:hAnsiTheme="minorHAnsi" w:cstheme="minorHAnsi"/>
              </w:rPr>
            </w:pPr>
            <w:r w:rsidRPr="00F740ED">
              <w:rPr>
                <w:rFonts w:asciiTheme="minorHAnsi" w:hAnsiTheme="minorHAnsi" w:cstheme="minorHAnsi"/>
                <w:sz w:val="16"/>
              </w:rPr>
              <w:t xml:space="preserve">Rewards and feeling proud </w:t>
            </w:r>
          </w:p>
          <w:p w:rsidRPr="00F740ED" w:rsidR="00784B6E" w:rsidRDefault="00264557" w14:paraId="105658FF" w14:textId="77777777">
            <w:pPr>
              <w:ind w:left="5"/>
              <w:rPr>
                <w:rFonts w:asciiTheme="minorHAnsi" w:hAnsiTheme="minorHAnsi" w:cstheme="minorHAnsi"/>
              </w:rPr>
            </w:pPr>
            <w:r w:rsidRPr="00F740ED">
              <w:rPr>
                <w:rFonts w:asciiTheme="minorHAnsi" w:hAnsiTheme="minorHAnsi" w:cstheme="minorHAnsi"/>
                <w:sz w:val="16"/>
              </w:rPr>
              <w:t xml:space="preserve">Consequences </w:t>
            </w:r>
          </w:p>
          <w:p w:rsidRPr="00F740ED" w:rsidR="00784B6E" w:rsidRDefault="00264557" w14:paraId="5BA0D6A6" w14:textId="77777777">
            <w:pPr>
              <w:ind w:left="5"/>
              <w:rPr>
                <w:rFonts w:asciiTheme="minorHAnsi" w:hAnsiTheme="minorHAnsi" w:cstheme="minorHAnsi"/>
                <w:color w:val="538134"/>
                <w:sz w:val="16"/>
              </w:rPr>
            </w:pPr>
            <w:r w:rsidRPr="00F740ED">
              <w:rPr>
                <w:rFonts w:asciiTheme="minorHAnsi" w:hAnsiTheme="minorHAnsi" w:cstheme="minorHAnsi"/>
                <w:sz w:val="16"/>
              </w:rPr>
              <w:t>Owning the Learning Charter</w:t>
            </w:r>
            <w:r w:rsidRPr="00F740ED">
              <w:rPr>
                <w:rFonts w:asciiTheme="minorHAnsi" w:hAnsiTheme="minorHAnsi" w:cstheme="minorHAnsi"/>
                <w:color w:val="538134"/>
                <w:sz w:val="16"/>
              </w:rPr>
              <w:t xml:space="preserve"> </w:t>
            </w:r>
          </w:p>
          <w:p w:rsidR="0073104E" w:rsidP="003F0402" w:rsidRDefault="0073104E" w14:paraId="445777FE" w14:textId="77777777">
            <w:pPr>
              <w:rPr>
                <w:ins w:author="Laura Jones" w:date="2023-09-11T13:33:00Z" w:id="224"/>
                <w:rFonts w:asciiTheme="minorHAnsi" w:hAnsiTheme="minorHAnsi" w:cstheme="minorHAnsi"/>
                <w:b/>
                <w:color w:val="FF0000"/>
                <w:sz w:val="16"/>
              </w:rPr>
            </w:pPr>
            <w:ins w:author="Laura Jones" w:date="2023-09-11T13:33:00Z" w:id="225">
              <w:r>
                <w:rPr>
                  <w:rFonts w:asciiTheme="minorHAnsi" w:hAnsiTheme="minorHAnsi" w:cstheme="minorHAnsi"/>
                  <w:b/>
                  <w:color w:val="FF0000"/>
                  <w:sz w:val="16"/>
                </w:rPr>
                <w:t>The Hartley Brook way</w:t>
              </w:r>
            </w:ins>
          </w:p>
          <w:p w:rsidR="0073104E" w:rsidP="003F0402" w:rsidRDefault="0073104E" w14:paraId="6AA3355F" w14:textId="77777777">
            <w:pPr>
              <w:rPr>
                <w:ins w:author="Laura Jones" w:date="2023-09-11T13:33:00Z" w:id="226"/>
                <w:rFonts w:asciiTheme="minorHAnsi" w:hAnsiTheme="minorHAnsi" w:cstheme="minorHAnsi"/>
                <w:b/>
                <w:color w:val="FF0000"/>
                <w:sz w:val="16"/>
              </w:rPr>
            </w:pPr>
            <w:ins w:author="Laura Jones" w:date="2023-09-11T13:33:00Z" w:id="227">
              <w:r>
                <w:rPr>
                  <w:rFonts w:asciiTheme="minorHAnsi" w:hAnsiTheme="minorHAnsi" w:cstheme="minorHAnsi"/>
                  <w:b/>
                  <w:color w:val="FF0000"/>
                  <w:sz w:val="16"/>
                </w:rPr>
                <w:t>What are our school values?</w:t>
              </w:r>
            </w:ins>
          </w:p>
          <w:p w:rsidR="0073104E" w:rsidP="003F0402" w:rsidRDefault="0073104E" w14:paraId="12435F25" w14:textId="77777777">
            <w:pPr>
              <w:rPr>
                <w:ins w:author="Laura Jones" w:date="2023-09-11T13:34:00Z" w:id="228"/>
                <w:rFonts w:asciiTheme="minorHAnsi" w:hAnsiTheme="minorHAnsi" w:cstheme="minorHAnsi"/>
                <w:b/>
                <w:color w:val="FF0000"/>
                <w:sz w:val="16"/>
              </w:rPr>
            </w:pPr>
            <w:ins w:author="Laura Jones" w:date="2023-09-11T13:34:00Z" w:id="229">
              <w:r>
                <w:rPr>
                  <w:rFonts w:asciiTheme="minorHAnsi" w:hAnsiTheme="minorHAnsi" w:cstheme="minorHAnsi"/>
                  <w:b/>
                  <w:color w:val="FF0000"/>
                  <w:sz w:val="16"/>
                </w:rPr>
                <w:t>Safer relationships online</w:t>
              </w:r>
            </w:ins>
          </w:p>
          <w:p w:rsidR="0073104E" w:rsidP="003F0402" w:rsidRDefault="0073104E" w14:paraId="3DA5DBEB" w14:textId="77777777">
            <w:pPr>
              <w:rPr>
                <w:ins w:author="Laura Jones" w:date="2023-09-11T13:34:00Z" w:id="230"/>
                <w:rFonts w:asciiTheme="minorHAnsi" w:hAnsiTheme="minorHAnsi" w:cstheme="minorHAnsi"/>
                <w:b/>
                <w:color w:val="FF0000"/>
                <w:sz w:val="16"/>
              </w:rPr>
            </w:pPr>
            <w:ins w:author="Laura Jones" w:date="2023-09-11T13:34:00Z" w:id="231">
              <w:r>
                <w:rPr>
                  <w:rFonts w:asciiTheme="minorHAnsi" w:hAnsiTheme="minorHAnsi" w:cstheme="minorHAnsi"/>
                  <w:b/>
                  <w:color w:val="FF0000"/>
                  <w:sz w:val="16"/>
                </w:rPr>
                <w:t>Show racism the red card</w:t>
              </w:r>
            </w:ins>
          </w:p>
          <w:p w:rsidR="0073104E" w:rsidP="003F0402" w:rsidRDefault="0073104E" w14:paraId="1EF2992B" w14:textId="77777777">
            <w:pPr>
              <w:rPr>
                <w:ins w:author="Laura Jones" w:date="2023-09-11T13:34:00Z" w:id="232"/>
                <w:rFonts w:asciiTheme="minorHAnsi" w:hAnsiTheme="minorHAnsi" w:cstheme="minorHAnsi"/>
                <w:b/>
                <w:color w:val="FF0000"/>
                <w:sz w:val="16"/>
              </w:rPr>
            </w:pPr>
            <w:ins w:author="Laura Jones" w:date="2023-09-11T13:34:00Z" w:id="233">
              <w:r>
                <w:rPr>
                  <w:rFonts w:asciiTheme="minorHAnsi" w:hAnsiTheme="minorHAnsi" w:cstheme="minorHAnsi"/>
                  <w:b/>
                  <w:color w:val="FF0000"/>
                  <w:sz w:val="16"/>
                </w:rPr>
                <w:t>World Mental Health Day</w:t>
              </w:r>
            </w:ins>
          </w:p>
          <w:p w:rsidR="00DE4D79" w:rsidP="003F0402" w:rsidRDefault="0073104E" w14:paraId="5BEAD572" w14:textId="77777777">
            <w:pPr>
              <w:rPr>
                <w:ins w:author="Laura Jones" w:date="2023-09-11T14:00:00Z" w:id="234"/>
                <w:rFonts w:asciiTheme="minorHAnsi" w:hAnsiTheme="minorHAnsi" w:cstheme="minorHAnsi"/>
                <w:b/>
                <w:color w:val="FF0000"/>
                <w:sz w:val="16"/>
              </w:rPr>
            </w:pPr>
            <w:ins w:author="Laura Jones" w:date="2023-09-11T13:34:00Z" w:id="1459370360">
              <w:r w:rsidRPr="02899392" w:rsidR="0073104E">
                <w:rPr>
                  <w:rFonts w:ascii="Calibri" w:hAnsi="Calibri" w:cs="Calibri" w:asciiTheme="minorAscii" w:hAnsiTheme="minorAscii" w:cstheme="minorAscii"/>
                  <w:b w:val="1"/>
                  <w:bCs w:val="1"/>
                  <w:color w:val="FF0000"/>
                  <w:sz w:val="16"/>
                  <w:szCs w:val="16"/>
                </w:rPr>
                <w:t>Black History Month – Anti-Slavery day</w:t>
              </w:r>
            </w:ins>
          </w:p>
          <w:p w:rsidRPr="00F740ED" w:rsidR="003F0402" w:rsidP="02899392" w:rsidRDefault="003F0402" w14:paraId="52D3E56E" w14:textId="11474540">
            <w:pPr>
              <w:ind/>
              <w:rPr>
                <w:rFonts w:ascii="Calibri" w:hAnsi="Calibri" w:cs="Calibri" w:asciiTheme="minorAscii" w:hAnsiTheme="minorAscii" w:cstheme="minorAscii"/>
                <w:b w:val="1"/>
                <w:bCs w:val="1"/>
                <w:color w:val="00B0F0"/>
                <w:sz w:val="16"/>
                <w:szCs w:val="16"/>
              </w:rPr>
            </w:pPr>
            <w:r w:rsidRPr="02899392" w:rsidR="365FA984">
              <w:rPr>
                <w:rFonts w:ascii="Calibri" w:hAnsi="Calibri" w:cs="Calibri" w:asciiTheme="minorAscii" w:hAnsiTheme="minorAscii" w:cstheme="minorAscii"/>
                <w:b w:val="1"/>
                <w:bCs w:val="1"/>
                <w:color w:val="00B0F0"/>
                <w:sz w:val="16"/>
                <w:szCs w:val="16"/>
              </w:rPr>
              <w:t>Black History Month- Oct</w:t>
            </w:r>
          </w:p>
          <w:p w:rsidRPr="00F740ED" w:rsidR="003F0402" w:rsidP="02899392" w:rsidRDefault="003F0402" w14:paraId="06360C64" w14:textId="7ACA0C1C">
            <w:pPr>
              <w:ind/>
              <w:rPr>
                <w:rFonts w:ascii="Calibri" w:hAnsi="Calibri" w:cs="Calibri" w:asciiTheme="minorAscii" w:hAnsiTheme="minorAscii" w:cstheme="minorAscii"/>
                <w:b w:val="1"/>
                <w:bCs w:val="1"/>
                <w:color w:val="00B0F0"/>
                <w:sz w:val="16"/>
                <w:szCs w:val="16"/>
              </w:rPr>
            </w:pPr>
            <w:r w:rsidRPr="02899392" w:rsidR="0EFBB33F">
              <w:rPr>
                <w:rFonts w:ascii="Calibri" w:hAnsi="Calibri" w:cs="Calibri" w:asciiTheme="minorAscii" w:hAnsiTheme="minorAscii" w:cstheme="minorAscii"/>
                <w:b w:val="1"/>
                <w:bCs w:val="1"/>
                <w:color w:val="00B0F0"/>
                <w:sz w:val="16"/>
                <w:szCs w:val="16"/>
              </w:rPr>
              <w:t>World Mental Health Day- 10</w:t>
            </w:r>
            <w:r w:rsidRPr="02899392" w:rsidR="0EFBB33F">
              <w:rPr>
                <w:rFonts w:ascii="Calibri" w:hAnsi="Calibri" w:cs="Calibri" w:asciiTheme="minorAscii" w:hAnsiTheme="minorAscii" w:cstheme="minorAscii"/>
                <w:b w:val="1"/>
                <w:bCs w:val="1"/>
                <w:color w:val="00B0F0"/>
                <w:sz w:val="16"/>
                <w:szCs w:val="16"/>
                <w:vertAlign w:val="superscript"/>
              </w:rPr>
              <w:t>th</w:t>
            </w:r>
            <w:r w:rsidRPr="02899392" w:rsidR="0EFBB33F">
              <w:rPr>
                <w:rFonts w:ascii="Calibri" w:hAnsi="Calibri" w:cs="Calibri" w:asciiTheme="minorAscii" w:hAnsiTheme="minorAscii" w:cstheme="minorAscii"/>
                <w:b w:val="1"/>
                <w:bCs w:val="1"/>
                <w:color w:val="00B0F0"/>
                <w:sz w:val="16"/>
                <w:szCs w:val="16"/>
              </w:rPr>
              <w:t xml:space="preserve"> Oct</w:t>
            </w:r>
          </w:p>
          <w:p w:rsidRPr="00F740ED" w:rsidR="003F0402" w:rsidP="02899392" w:rsidRDefault="003F0402" w14:paraId="340526B1" w14:textId="3C761B8A">
            <w:pPr>
              <w:ind/>
              <w:rPr>
                <w:ins w:author="Laura Jones" w:date="2023-09-11T14:00:00Z" w:id="1224961786"/>
                <w:rFonts w:ascii="Calibri" w:hAnsi="Calibri" w:cs="Calibri" w:asciiTheme="minorAscii" w:hAnsiTheme="minorAscii" w:cstheme="minorAscii"/>
                <w:b w:val="1"/>
                <w:bCs w:val="1"/>
                <w:color w:val="00B0F0"/>
                <w:sz w:val="16"/>
                <w:szCs w:val="16"/>
              </w:rPr>
            </w:pPr>
          </w:p>
          <w:p w:rsidRPr="00F740ED" w:rsidR="003F0402" w:rsidP="02899392" w:rsidRDefault="003F0402" w14:paraId="4B49D874" w14:textId="56E93354">
            <w:pPr>
              <w:ind/>
              <w:rPr>
                <w:rFonts w:ascii="Calibri" w:hAnsi="Calibri" w:cs="Calibri" w:asciiTheme="minorAscii" w:hAnsiTheme="minorAscii" w:cstheme="minorAscii"/>
                <w:b w:val="1"/>
                <w:bCs w:val="1"/>
                <w:color w:val="FF0000"/>
                <w:sz w:val="16"/>
                <w:szCs w:val="16"/>
              </w:rPr>
            </w:pPr>
            <w:r w:rsidRPr="02899392" w:rsidR="6DC7B8AC">
              <w:rPr>
                <w:rFonts w:ascii="Calibri" w:hAnsi="Calibri" w:cs="Calibri" w:asciiTheme="minorAscii" w:hAnsiTheme="minorAscii" w:cstheme="minorAscii"/>
                <w:b w:val="1"/>
                <w:bCs w:val="1"/>
                <w:color w:val="FF0000"/>
                <w:sz w:val="16"/>
                <w:szCs w:val="16"/>
              </w:rPr>
              <w:t>Harvest Festival- 8</w:t>
            </w:r>
            <w:r w:rsidRPr="02899392" w:rsidR="6DC7B8AC">
              <w:rPr>
                <w:rFonts w:ascii="Calibri" w:hAnsi="Calibri" w:cs="Calibri" w:asciiTheme="minorAscii" w:hAnsiTheme="minorAscii" w:cstheme="minorAscii"/>
                <w:b w:val="1"/>
                <w:bCs w:val="1"/>
                <w:color w:val="FF0000"/>
                <w:sz w:val="16"/>
                <w:szCs w:val="16"/>
                <w:vertAlign w:val="superscript"/>
              </w:rPr>
              <w:t>th</w:t>
            </w:r>
            <w:r w:rsidRPr="02899392" w:rsidR="6DC7B8AC">
              <w:rPr>
                <w:rFonts w:ascii="Calibri" w:hAnsi="Calibri" w:cs="Calibri" w:asciiTheme="minorAscii" w:hAnsiTheme="minorAscii" w:cstheme="minorAscii"/>
                <w:b w:val="1"/>
                <w:bCs w:val="1"/>
                <w:color w:val="FF0000"/>
                <w:sz w:val="16"/>
                <w:szCs w:val="16"/>
              </w:rPr>
              <w:t xml:space="preserve"> Oct</w:t>
            </w:r>
          </w:p>
          <w:p w:rsidRPr="00F740ED" w:rsidR="003F0402" w:rsidP="02899392" w:rsidRDefault="003F0402" w14:paraId="4F2C84F8" w14:textId="66CFCCC0">
            <w:pPr>
              <w:ind/>
              <w:rPr>
                <w:rFonts w:ascii="Calibri" w:hAnsi="Calibri" w:cs="Calibri" w:asciiTheme="minorAscii" w:hAnsiTheme="minorAscii" w:cstheme="minorAscii"/>
                <w:b w:val="1"/>
                <w:bCs w:val="1"/>
                <w:color w:val="7030A0"/>
                <w:sz w:val="16"/>
                <w:szCs w:val="16"/>
              </w:rPr>
            </w:pPr>
            <w:r w:rsidRPr="02899392" w:rsidR="6DC7B8AC">
              <w:rPr>
                <w:rFonts w:ascii="Calibri" w:hAnsi="Calibri" w:cs="Calibri" w:asciiTheme="minorAscii" w:hAnsiTheme="minorAscii" w:cstheme="minorAscii"/>
                <w:b w:val="1"/>
                <w:bCs w:val="1"/>
                <w:color w:val="7030A0"/>
                <w:sz w:val="16"/>
                <w:szCs w:val="16"/>
              </w:rPr>
              <w:t>Water Safety 18</w:t>
            </w:r>
            <w:r w:rsidRPr="02899392" w:rsidR="6DC7B8AC">
              <w:rPr>
                <w:rFonts w:ascii="Calibri" w:hAnsi="Calibri" w:cs="Calibri" w:asciiTheme="minorAscii" w:hAnsiTheme="minorAscii" w:cstheme="minorAscii"/>
                <w:b w:val="1"/>
                <w:bCs w:val="1"/>
                <w:color w:val="7030A0"/>
                <w:sz w:val="16"/>
                <w:szCs w:val="16"/>
                <w:vertAlign w:val="superscript"/>
              </w:rPr>
              <w:t>th</w:t>
            </w:r>
            <w:r w:rsidRPr="02899392" w:rsidR="6DC7B8AC">
              <w:rPr>
                <w:rFonts w:ascii="Calibri" w:hAnsi="Calibri" w:cs="Calibri" w:asciiTheme="minorAscii" w:hAnsiTheme="minorAscii" w:cstheme="minorAscii"/>
                <w:b w:val="1"/>
                <w:bCs w:val="1"/>
                <w:color w:val="7030A0"/>
                <w:sz w:val="16"/>
                <w:szCs w:val="16"/>
              </w:rPr>
              <w:t xml:space="preserve"> Sept</w:t>
            </w:r>
          </w:p>
        </w:tc>
        <w:tc>
          <w:tcPr>
            <w:tcW w:w="207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9DAB4"/>
            <w:tcMar/>
          </w:tcPr>
          <w:p w:rsidRPr="00F740ED" w:rsidR="00784B6E" w:rsidRDefault="00264557" w14:paraId="79F60112" w14:textId="77777777">
            <w:pPr>
              <w:spacing w:after="2" w:line="242" w:lineRule="auto"/>
              <w:ind w:left="2"/>
              <w:rPr>
                <w:rFonts w:asciiTheme="minorHAnsi" w:hAnsiTheme="minorHAnsi" w:cstheme="minorHAnsi"/>
              </w:rPr>
            </w:pPr>
            <w:r w:rsidRPr="00F740ED">
              <w:rPr>
                <w:rFonts w:asciiTheme="minorHAnsi" w:hAnsiTheme="minorHAnsi" w:cstheme="minorHAnsi"/>
                <w:sz w:val="16"/>
              </w:rPr>
              <w:t xml:space="preserve">Similarities and differences Understanding bullying and knowing how to deal with it Making new friends </w:t>
            </w:r>
          </w:p>
          <w:p w:rsidRPr="00F740ED" w:rsidR="00784B6E" w:rsidRDefault="00264557" w14:paraId="6D940DB7" w14:textId="77777777">
            <w:pPr>
              <w:ind w:left="2" w:right="11"/>
              <w:rPr>
                <w:rFonts w:asciiTheme="minorHAnsi" w:hAnsiTheme="minorHAnsi" w:cstheme="minorHAnsi"/>
                <w:sz w:val="16"/>
              </w:rPr>
            </w:pPr>
            <w:r w:rsidRPr="00F740ED">
              <w:rPr>
                <w:rFonts w:asciiTheme="minorHAnsi" w:hAnsiTheme="minorHAnsi" w:cstheme="minorHAnsi"/>
                <w:sz w:val="16"/>
              </w:rPr>
              <w:t xml:space="preserve">Celebrating the differences in everyone </w:t>
            </w:r>
          </w:p>
          <w:p w:rsidR="0073104E" w:rsidP="0073104E" w:rsidRDefault="0073104E" w14:paraId="63DF212F" w14:textId="77777777">
            <w:pPr>
              <w:ind w:right="11"/>
              <w:rPr>
                <w:ins w:author="Laura Jones" w:date="2023-09-11T13:36:00Z" w:id="252"/>
                <w:b/>
                <w:color w:val="FF0000"/>
                <w:sz w:val="16"/>
              </w:rPr>
            </w:pPr>
            <w:ins w:author="Laura Jones" w:date="2023-09-11T13:36:00Z" w:id="253">
              <w:r>
                <w:rPr>
                  <w:b/>
                  <w:color w:val="FF0000"/>
                  <w:sz w:val="16"/>
                </w:rPr>
                <w:t>Remembrance day</w:t>
              </w:r>
            </w:ins>
          </w:p>
          <w:p w:rsidR="0073104E" w:rsidP="0073104E" w:rsidRDefault="0073104E" w14:paraId="02090416" w14:textId="77777777">
            <w:pPr>
              <w:ind w:right="11"/>
              <w:rPr>
                <w:ins w:author="Laura Jones" w:date="2023-09-11T13:36:00Z" w:id="254"/>
                <w:b/>
                <w:color w:val="FF0000"/>
                <w:sz w:val="16"/>
              </w:rPr>
            </w:pPr>
            <w:ins w:author="Laura Jones" w:date="2023-09-11T13:36:00Z" w:id="255">
              <w:r>
                <w:rPr>
                  <w:b/>
                  <w:color w:val="FF0000"/>
                  <w:sz w:val="16"/>
                </w:rPr>
                <w:t xml:space="preserve">Anti-Bullying </w:t>
              </w:r>
            </w:ins>
          </w:p>
          <w:p w:rsidR="0073104E" w:rsidP="0073104E" w:rsidRDefault="0073104E" w14:paraId="2EEE64B5" w14:textId="77777777">
            <w:pPr>
              <w:ind w:right="11"/>
              <w:rPr>
                <w:ins w:author="Laura Jones" w:date="2023-09-11T13:36:00Z" w:id="256"/>
                <w:b/>
                <w:color w:val="FF0000"/>
                <w:sz w:val="16"/>
              </w:rPr>
            </w:pPr>
            <w:ins w:author="Laura Jones" w:date="2023-09-11T13:36:00Z" w:id="257">
              <w:r>
                <w:rPr>
                  <w:b/>
                  <w:color w:val="FF0000"/>
                  <w:sz w:val="16"/>
                </w:rPr>
                <w:t>Children in need</w:t>
              </w:r>
            </w:ins>
          </w:p>
          <w:p w:rsidR="0073104E" w:rsidP="0073104E" w:rsidRDefault="0073104E" w14:paraId="0A9A4DC0" w14:textId="77777777">
            <w:pPr>
              <w:ind w:right="11"/>
              <w:rPr>
                <w:ins w:author="Laura Jones" w:date="2023-09-11T13:36:00Z" w:id="258"/>
                <w:b/>
                <w:color w:val="FF0000"/>
                <w:sz w:val="16"/>
              </w:rPr>
            </w:pPr>
            <w:ins w:author="Laura Jones" w:date="2023-09-11T13:36:00Z" w:id="259">
              <w:r>
                <w:rPr>
                  <w:b/>
                  <w:color w:val="FF0000"/>
                  <w:sz w:val="16"/>
                </w:rPr>
                <w:t>World Diabetes day</w:t>
              </w:r>
            </w:ins>
          </w:p>
          <w:p w:rsidR="0073104E" w:rsidP="0073104E" w:rsidRDefault="0073104E" w14:paraId="5CA568A2" w14:textId="77777777">
            <w:pPr>
              <w:ind w:right="11"/>
              <w:rPr>
                <w:ins w:author="Laura Jones" w:date="2023-09-11T13:36:00Z" w:id="260"/>
                <w:b/>
                <w:color w:val="FF0000"/>
                <w:sz w:val="16"/>
              </w:rPr>
            </w:pPr>
            <w:ins w:author="Laura Jones" w:date="2023-09-11T13:36:00Z" w:id="261">
              <w:r>
                <w:rPr>
                  <w:b/>
                  <w:color w:val="FF0000"/>
                  <w:sz w:val="16"/>
                </w:rPr>
                <w:t>Staying safe: in the community</w:t>
              </w:r>
            </w:ins>
          </w:p>
          <w:p w:rsidR="0073104E" w:rsidP="0073104E" w:rsidRDefault="0073104E" w14:paraId="50ABFD4C" w14:textId="77777777">
            <w:pPr>
              <w:ind w:right="11"/>
              <w:rPr>
                <w:ins w:author="Laura Jones" w:date="2023-09-11T13:36:00Z" w:id="262"/>
                <w:b/>
                <w:color w:val="FF0000"/>
                <w:sz w:val="16"/>
              </w:rPr>
            </w:pPr>
            <w:ins w:author="Laura Jones" w:date="2023-09-11T13:36:00Z" w:id="263">
              <w:r>
                <w:rPr>
                  <w:b/>
                  <w:color w:val="FF0000"/>
                  <w:sz w:val="16"/>
                </w:rPr>
                <w:t>Human Rights day</w:t>
              </w:r>
            </w:ins>
          </w:p>
          <w:p w:rsidR="0073104E" w:rsidP="0073104E" w:rsidRDefault="0073104E" w14:paraId="71211C68" w14:textId="77777777">
            <w:pPr>
              <w:ind w:right="11"/>
              <w:rPr>
                <w:ins w:author="Laura Jones" w:date="2023-09-11T13:36:00Z" w:id="264"/>
                <w:b/>
                <w:color w:val="FF0000"/>
                <w:sz w:val="16"/>
              </w:rPr>
            </w:pPr>
            <w:ins w:author="Laura Jones" w:date="2023-09-11T13:36:00Z" w:id="941859530">
              <w:r w:rsidRPr="02899392" w:rsidR="038E8805">
                <w:rPr>
                  <w:b w:val="1"/>
                  <w:bCs w:val="1"/>
                  <w:color w:val="FF0000"/>
                  <w:sz w:val="16"/>
                  <w:szCs w:val="16"/>
                </w:rPr>
                <w:t>Christmas story</w:t>
              </w:r>
            </w:ins>
          </w:p>
          <w:p w:rsidRPr="00F740ED" w:rsidR="002F15D4" w:rsidP="02899392" w:rsidRDefault="002F15D4" w14:paraId="4369CBFA" w14:textId="1F17F7AA">
            <w:pPr>
              <w:ind w:right="11"/>
              <w:rPr>
                <w:rFonts w:ascii="Calibri" w:hAnsi="Calibri" w:cs="Calibri" w:asciiTheme="minorAscii" w:hAnsiTheme="minorAscii" w:cstheme="minorAscii"/>
                <w:b w:val="1"/>
                <w:bCs w:val="1"/>
                <w:color w:val="00B0F0"/>
                <w:sz w:val="16"/>
                <w:szCs w:val="16"/>
              </w:rPr>
            </w:pPr>
            <w:r w:rsidRPr="02899392" w:rsidR="3E577207">
              <w:rPr>
                <w:rFonts w:ascii="Calibri" w:hAnsi="Calibri" w:eastAsia="Calibri" w:cs="Calibri" w:asciiTheme="minorAscii" w:hAnsiTheme="minorAscii" w:eastAsiaTheme="minorEastAsia" w:cstheme="minorAscii"/>
                <w:b w:val="1"/>
                <w:bCs w:val="1"/>
                <w:color w:val="00B0F0"/>
                <w:sz w:val="16"/>
                <w:szCs w:val="16"/>
                <w:lang w:eastAsia="en-GB" w:bidi="ar-SA"/>
              </w:rPr>
              <w:t>World Kindness Day- 13</w:t>
            </w:r>
            <w:r w:rsidRPr="02899392" w:rsidR="3E577207">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E577207">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w:t>
            </w:r>
          </w:p>
          <w:p w:rsidRPr="00F740ED" w:rsidR="002F15D4" w:rsidP="02899392" w:rsidRDefault="002F15D4" w14:paraId="19A6337A"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2477BACE">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2477BACE">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2477BACE">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2477BACE">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2477BACE">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Pr="00F740ED" w:rsidR="002F15D4" w:rsidP="02899392" w:rsidRDefault="002F15D4" w14:paraId="2ECC5DDB" w14:textId="3B255066">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2477BACE">
              <w:rPr>
                <w:rFonts w:ascii="Calibri" w:hAnsi="Calibri" w:eastAsia="Calibri" w:cs="Calibri" w:asciiTheme="minorAscii" w:hAnsiTheme="minorAscii" w:eastAsiaTheme="minorEastAsia" w:cstheme="minorAscii"/>
                <w:b w:val="1"/>
                <w:bCs w:val="1"/>
                <w:color w:val="00B0F0"/>
                <w:sz w:val="16"/>
                <w:szCs w:val="16"/>
                <w:lang w:eastAsia="en-GB" w:bidi="ar-SA"/>
              </w:rPr>
              <w:t>17</w:t>
            </w:r>
            <w:r w:rsidRPr="02899392" w:rsidR="2477BACE">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2477BACE">
              <w:rPr>
                <w:rFonts w:ascii="Calibri" w:hAnsi="Calibri" w:eastAsia="Calibri" w:cs="Calibri" w:asciiTheme="minorAscii" w:hAnsiTheme="minorAscii" w:eastAsiaTheme="minorEastAsia" w:cstheme="minorAscii"/>
                <w:b w:val="1"/>
                <w:bCs w:val="1"/>
                <w:color w:val="00B0F0"/>
                <w:sz w:val="16"/>
                <w:szCs w:val="16"/>
                <w:lang w:eastAsia="en-GB" w:bidi="ar-SA"/>
              </w:rPr>
              <w:t>- 23</w:t>
            </w:r>
            <w:r w:rsidRPr="02899392" w:rsidR="2477BACE">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rd</w:t>
            </w:r>
            <w:r w:rsidRPr="02899392" w:rsidR="2477BACE">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Road Safety Week.</w:t>
            </w:r>
          </w:p>
          <w:p w:rsidRPr="00F740ED" w:rsidR="002F15D4" w:rsidP="53B256F1" w:rsidRDefault="002F15D4" w14:paraId="320F7D5F" w14:textId="0C401F41">
            <w:pPr>
              <w:ind w:right="11"/>
              <w:rPr>
                <w:rFonts w:ascii="Calibri" w:hAnsi="Calibri" w:cs="Calibri" w:asciiTheme="minorAscii" w:hAnsiTheme="minorAscii" w:cstheme="minorAscii"/>
                <w:b w:val="1"/>
                <w:bCs w:val="1"/>
                <w:color w:val="7030A0"/>
                <w:sz w:val="22"/>
                <w:szCs w:val="22"/>
                <w:vertAlign w:val="superscript"/>
              </w:rPr>
            </w:pPr>
            <w:r w:rsidRPr="53B256F1" w:rsidR="0C7F9221">
              <w:rPr>
                <w:rFonts w:ascii="Calibri" w:hAnsi="Calibri" w:eastAsia="Calibri" w:cs="Calibri" w:asciiTheme="minorAscii" w:hAnsiTheme="minorAscii" w:eastAsiaTheme="minorEastAsia" w:cstheme="minorAscii"/>
                <w:b w:val="1"/>
                <w:bCs w:val="1"/>
                <w:color w:val="7030A0"/>
                <w:sz w:val="22"/>
                <w:szCs w:val="22"/>
                <w:vertAlign w:val="superscript"/>
                <w:lang w:eastAsia="en-GB" w:bidi="ar-SA"/>
              </w:rPr>
              <w:t>Remembrance Assembly 11th Nov</w:t>
            </w:r>
          </w:p>
        </w:tc>
        <w:tc>
          <w:tcPr>
            <w:tcW w:w="233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9DAB4"/>
            <w:tcMar/>
          </w:tcPr>
          <w:p w:rsidRPr="00F740ED" w:rsidR="00784B6E" w:rsidRDefault="00264557" w14:paraId="17497517" w14:textId="77777777">
            <w:pPr>
              <w:rPr>
                <w:rFonts w:asciiTheme="minorHAnsi" w:hAnsiTheme="minorHAnsi" w:cstheme="minorHAnsi"/>
              </w:rPr>
            </w:pPr>
            <w:r w:rsidRPr="00F740ED">
              <w:rPr>
                <w:rFonts w:asciiTheme="minorHAnsi" w:hAnsiTheme="minorHAnsi" w:cstheme="minorHAnsi"/>
                <w:sz w:val="16"/>
              </w:rPr>
              <w:t xml:space="preserve">Setting goals  </w:t>
            </w:r>
          </w:p>
          <w:p w:rsidRPr="00F740ED" w:rsidR="00784B6E" w:rsidRDefault="00264557" w14:paraId="781DA315" w14:textId="77777777">
            <w:pPr>
              <w:spacing w:line="244" w:lineRule="auto"/>
              <w:rPr>
                <w:rFonts w:asciiTheme="minorHAnsi" w:hAnsiTheme="minorHAnsi" w:cstheme="minorHAnsi"/>
              </w:rPr>
            </w:pPr>
            <w:r w:rsidRPr="00F740ED">
              <w:rPr>
                <w:rFonts w:asciiTheme="minorHAnsi" w:hAnsiTheme="minorHAnsi" w:cstheme="minorHAnsi"/>
                <w:sz w:val="16"/>
              </w:rPr>
              <w:t xml:space="preserve">Identifying successes and achievements </w:t>
            </w:r>
          </w:p>
          <w:p w:rsidRPr="00F740ED" w:rsidR="00784B6E" w:rsidRDefault="00264557" w14:paraId="24065185" w14:textId="77777777">
            <w:pPr>
              <w:rPr>
                <w:rFonts w:asciiTheme="minorHAnsi" w:hAnsiTheme="minorHAnsi" w:cstheme="minorHAnsi"/>
              </w:rPr>
            </w:pPr>
            <w:r w:rsidRPr="00F740ED">
              <w:rPr>
                <w:rFonts w:asciiTheme="minorHAnsi" w:hAnsiTheme="minorHAnsi" w:cstheme="minorHAnsi"/>
                <w:sz w:val="16"/>
              </w:rPr>
              <w:t xml:space="preserve">Learning styles </w:t>
            </w:r>
          </w:p>
          <w:p w:rsidRPr="00F740ED" w:rsidR="00784B6E" w:rsidRDefault="00264557" w14:paraId="21721C95" w14:textId="77777777">
            <w:pPr>
              <w:spacing w:line="243" w:lineRule="auto"/>
              <w:rPr>
                <w:rFonts w:asciiTheme="minorHAnsi" w:hAnsiTheme="minorHAnsi" w:cstheme="minorHAnsi"/>
              </w:rPr>
            </w:pPr>
            <w:r w:rsidRPr="00F740ED">
              <w:rPr>
                <w:rFonts w:asciiTheme="minorHAnsi" w:hAnsiTheme="minorHAnsi" w:cstheme="minorHAnsi"/>
                <w:sz w:val="16"/>
              </w:rPr>
              <w:t xml:space="preserve">Working well and celebrating achievement with a partner Tackling new challenges Identifying and overcoming obstacles </w:t>
            </w:r>
          </w:p>
          <w:p w:rsidRPr="00F740ED" w:rsidR="00784B6E" w:rsidRDefault="00264557" w14:paraId="31BF3BA0" w14:textId="77777777">
            <w:pPr>
              <w:rPr>
                <w:rFonts w:asciiTheme="minorHAnsi" w:hAnsiTheme="minorHAnsi" w:cstheme="minorHAnsi"/>
                <w:sz w:val="16"/>
              </w:rPr>
            </w:pPr>
            <w:r w:rsidRPr="00F740ED">
              <w:rPr>
                <w:rFonts w:asciiTheme="minorHAnsi" w:hAnsiTheme="minorHAnsi" w:cstheme="minorHAnsi"/>
                <w:sz w:val="16"/>
              </w:rPr>
              <w:t xml:space="preserve">Feelings of success </w:t>
            </w:r>
          </w:p>
          <w:p w:rsidR="0073104E" w:rsidP="0073104E" w:rsidRDefault="0073104E" w14:paraId="105F2525" w14:textId="77777777">
            <w:pPr>
              <w:rPr>
                <w:ins w:author="Laura Jones" w:date="2023-09-11T13:37:00Z" w:id="295"/>
                <w:rFonts w:asciiTheme="minorHAnsi" w:hAnsiTheme="minorHAnsi" w:cstheme="minorHAnsi"/>
                <w:b/>
                <w:color w:val="FF0000"/>
                <w:sz w:val="16"/>
              </w:rPr>
            </w:pPr>
            <w:ins w:author="Laura Jones" w:date="2023-09-11T13:37:00Z" w:id="296">
              <w:r>
                <w:rPr>
                  <w:rFonts w:asciiTheme="minorHAnsi" w:hAnsiTheme="minorHAnsi" w:cstheme="minorHAnsi"/>
                  <w:b/>
                  <w:color w:val="FF0000"/>
                  <w:sz w:val="16"/>
                </w:rPr>
                <w:t>Martin Luther King Day</w:t>
              </w:r>
            </w:ins>
          </w:p>
          <w:p w:rsidR="0073104E" w:rsidP="0073104E" w:rsidRDefault="0073104E" w14:paraId="2D20C2E0" w14:textId="77777777">
            <w:pPr>
              <w:rPr>
                <w:ins w:author="Laura Jones" w:date="2023-09-11T13:37:00Z" w:id="297"/>
                <w:rFonts w:asciiTheme="minorHAnsi" w:hAnsiTheme="minorHAnsi" w:cstheme="minorHAnsi"/>
                <w:b/>
                <w:color w:val="FF0000"/>
                <w:sz w:val="16"/>
              </w:rPr>
            </w:pPr>
            <w:ins w:author="Laura Jones" w:date="2023-09-11T13:37:00Z" w:id="298">
              <w:r>
                <w:rPr>
                  <w:rFonts w:asciiTheme="minorHAnsi" w:hAnsiTheme="minorHAnsi" w:cstheme="minorHAnsi"/>
                  <w:b/>
                  <w:color w:val="FF0000"/>
                  <w:sz w:val="16"/>
                </w:rPr>
                <w:t>Holocaust Memorial day</w:t>
              </w:r>
            </w:ins>
          </w:p>
          <w:p w:rsidR="0073104E" w:rsidP="0073104E" w:rsidRDefault="0073104E" w14:paraId="5CE0DB52" w14:textId="77777777">
            <w:pPr>
              <w:rPr>
                <w:ins w:author="Laura Jones" w:date="2023-09-11T13:37:00Z" w:id="299"/>
                <w:rFonts w:asciiTheme="minorHAnsi" w:hAnsiTheme="minorHAnsi" w:cstheme="minorHAnsi"/>
                <w:b/>
                <w:color w:val="FF0000"/>
                <w:sz w:val="16"/>
              </w:rPr>
            </w:pPr>
            <w:ins w:author="Laura Jones" w:date="2023-09-11T13:37:00Z" w:id="300">
              <w:r>
                <w:rPr>
                  <w:rFonts w:asciiTheme="minorHAnsi" w:hAnsiTheme="minorHAnsi" w:cstheme="minorHAnsi"/>
                  <w:b/>
                  <w:color w:val="FF0000"/>
                  <w:sz w:val="16"/>
                </w:rPr>
                <w:t>Safer Internet</w:t>
              </w:r>
            </w:ins>
          </w:p>
          <w:p w:rsidR="0073104E" w:rsidP="0073104E" w:rsidRDefault="0073104E" w14:paraId="394AD1B9" w14:textId="77777777">
            <w:pPr>
              <w:rPr>
                <w:ins w:author="Laura Jones" w:date="2023-09-11T13:37:00Z" w:id="301"/>
                <w:rFonts w:asciiTheme="minorHAnsi" w:hAnsiTheme="minorHAnsi" w:cstheme="minorHAnsi"/>
                <w:b/>
                <w:color w:val="FF0000"/>
                <w:sz w:val="16"/>
              </w:rPr>
            </w:pPr>
            <w:ins w:author="Laura Jones" w:date="2023-09-11T13:37:00Z" w:id="302">
              <w:r>
                <w:rPr>
                  <w:rFonts w:asciiTheme="minorHAnsi" w:hAnsiTheme="minorHAnsi" w:cstheme="minorHAnsi"/>
                  <w:b/>
                  <w:color w:val="FF0000"/>
                  <w:sz w:val="16"/>
                </w:rPr>
                <w:t xml:space="preserve">LBGTQ+ </w:t>
              </w:r>
            </w:ins>
          </w:p>
          <w:p w:rsidR="002F15D4" w:rsidDel="0073104E" w:rsidP="53D58C08" w:rsidRDefault="002F15D4" w14:paraId="116458CF" w14:textId="4A0B6315">
            <w:pPr>
              <w:rPr>
                <w:del w:author="Laura Jones" w:date="2023-09-11T13:29:00Z" w:id="242518596"/>
                <w:b w:val="1"/>
                <w:bCs w:val="1"/>
                <w:color w:val="FF0000"/>
                <w:sz w:val="16"/>
                <w:szCs w:val="16"/>
              </w:rPr>
            </w:pPr>
            <w:ins w:author="Laura Jones" w:date="2023-09-11T13:37:00Z" w:id="1566127885">
              <w:r w:rsidRPr="02899392" w:rsidR="038E8805">
                <w:rPr>
                  <w:rFonts w:ascii="Calibri" w:hAnsi="Calibri" w:cs="Calibri" w:asciiTheme="minorAscii" w:hAnsiTheme="minorAscii" w:cstheme="minorAscii"/>
                  <w:b w:val="1"/>
                  <w:bCs w:val="1"/>
                  <w:color w:val="FF0000"/>
                  <w:sz w:val="16"/>
                  <w:szCs w:val="16"/>
                </w:rPr>
                <w:t>Children’s mental health week</w:t>
              </w:r>
              <w:r w:rsidRPr="02899392" w:rsidR="038E8805">
                <w:rPr>
                  <w:rFonts w:ascii="Calibri" w:hAnsi="Calibri" w:cs="Calibri" w:asciiTheme="minorAscii" w:hAnsiTheme="minorAscii" w:cstheme="minorAscii"/>
                  <w:b w:val="1"/>
                  <w:bCs w:val="1"/>
                  <w:color w:val="7030A0"/>
                  <w:sz w:val="16"/>
                  <w:szCs w:val="16"/>
                </w:rPr>
                <w:t xml:space="preserve"> </w:t>
              </w:r>
            </w:ins>
          </w:p>
          <w:p w:rsidRPr="00F740ED" w:rsidR="00264557" w:rsidP="02899392" w:rsidRDefault="00264557" w14:paraId="7D435131"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F8771FE">
              <w:rPr>
                <w:rFonts w:ascii="Calibri" w:hAnsi="Calibri" w:eastAsia="Calibri" w:cs="Calibri" w:asciiTheme="minorAscii" w:hAnsiTheme="minorAscii" w:eastAsiaTheme="minorEastAsia" w:cstheme="minorAscii"/>
                <w:b w:val="1"/>
                <w:bCs w:val="1"/>
                <w:color w:val="00B0F0"/>
                <w:sz w:val="16"/>
                <w:szCs w:val="16"/>
                <w:lang w:eastAsia="en-GB" w:bidi="ar-SA"/>
              </w:rPr>
              <w:t>6th Feb- Time to talk Day</w:t>
            </w:r>
          </w:p>
          <w:p w:rsidRPr="00F740ED" w:rsidR="00264557" w:rsidP="02899392" w:rsidRDefault="00264557" w14:paraId="2D2844C0"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F8771FE">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3F8771FE">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F8771FE">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p w:rsidRPr="00F740ED" w:rsidR="00264557" w:rsidP="02899392" w:rsidRDefault="00264557" w14:paraId="51AFB4DF" w14:textId="6E6118F6">
            <w:pPr>
              <w:rPr>
                <w:rFonts w:ascii="Calibri" w:hAnsi="Calibri" w:cs="Calibri" w:asciiTheme="minorAscii" w:hAnsiTheme="minorAscii" w:cstheme="minorAscii"/>
                <w:b w:val="1"/>
                <w:bCs w:val="1"/>
                <w:color w:val="7030A0"/>
              </w:rPr>
            </w:pPr>
          </w:p>
          <w:p w:rsidR="00CB5456" w:rsidP="53D58C08" w:rsidRDefault="00CB5456" w14:paraId="3EB60694" w14:textId="5B401410">
            <w:pPr>
              <w:rPr>
                <w:ins w:author="Laura Jones" w:date="2023-09-11T14:01:00Z" w:id="903324049"/>
                <w:rFonts w:ascii="Calibri" w:hAnsi="Calibri" w:cs="Calibri" w:asciiTheme="minorAscii" w:hAnsiTheme="minorAscii" w:cstheme="minorAscii"/>
                <w:b w:val="1"/>
                <w:bCs w:val="1"/>
                <w:color w:val="00B0F0"/>
                <w:sz w:val="16"/>
                <w:szCs w:val="16"/>
              </w:rPr>
            </w:pPr>
            <w:r w:rsidRPr="53D58C08" w:rsidR="00264557">
              <w:rPr>
                <w:rFonts w:ascii="Calibri" w:hAnsi="Calibri" w:cs="Calibri" w:asciiTheme="minorAscii" w:hAnsiTheme="minorAscii" w:cstheme="minorAscii"/>
                <w:sz w:val="16"/>
                <w:szCs w:val="16"/>
              </w:rPr>
              <w:t xml:space="preserve"> </w:t>
            </w:r>
          </w:p>
          <w:p w:rsidRPr="00F740ED" w:rsidR="00784B6E" w:rsidRDefault="00784B6E" w14:paraId="23EB6256" w14:textId="77777777">
            <w:pPr>
              <w:rPr>
                <w:rFonts w:asciiTheme="minorHAnsi" w:hAnsiTheme="minorHAnsi" w:cstheme="minorHAnsi"/>
              </w:rPr>
            </w:pPr>
          </w:p>
        </w:tc>
        <w:tc>
          <w:tcPr>
            <w:tcW w:w="232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9DAB4"/>
            <w:tcMar/>
          </w:tcPr>
          <w:p w:rsidRPr="00F740ED" w:rsidR="00784B6E" w:rsidRDefault="00264557" w14:paraId="1828439A" w14:textId="77777777">
            <w:pPr>
              <w:ind w:left="2"/>
              <w:rPr>
                <w:rFonts w:asciiTheme="minorHAnsi" w:hAnsiTheme="minorHAnsi" w:cstheme="minorHAnsi"/>
              </w:rPr>
            </w:pPr>
            <w:r w:rsidRPr="00F740ED">
              <w:rPr>
                <w:rFonts w:asciiTheme="minorHAnsi" w:hAnsiTheme="minorHAnsi" w:cstheme="minorHAnsi"/>
                <w:sz w:val="16"/>
              </w:rPr>
              <w:t xml:space="preserve">Keeping myself healthy </w:t>
            </w:r>
          </w:p>
          <w:p w:rsidRPr="00F740ED" w:rsidR="00784B6E" w:rsidRDefault="00264557" w14:paraId="5BB633ED" w14:textId="77777777">
            <w:pPr>
              <w:ind w:left="2"/>
              <w:rPr>
                <w:rFonts w:asciiTheme="minorHAnsi" w:hAnsiTheme="minorHAnsi" w:cstheme="minorHAnsi"/>
              </w:rPr>
            </w:pPr>
            <w:r w:rsidRPr="00F740ED">
              <w:rPr>
                <w:rFonts w:asciiTheme="minorHAnsi" w:hAnsiTheme="minorHAnsi" w:cstheme="minorHAnsi"/>
                <w:sz w:val="16"/>
              </w:rPr>
              <w:t xml:space="preserve">Healthier lifestyle choices </w:t>
            </w:r>
          </w:p>
          <w:p w:rsidRPr="00F740ED" w:rsidR="00784B6E" w:rsidRDefault="00264557" w14:paraId="77F2E1C9" w14:textId="77777777">
            <w:pPr>
              <w:ind w:left="2"/>
              <w:rPr>
                <w:rFonts w:asciiTheme="minorHAnsi" w:hAnsiTheme="minorHAnsi" w:cstheme="minorHAnsi"/>
              </w:rPr>
            </w:pPr>
            <w:r w:rsidRPr="00F740ED">
              <w:rPr>
                <w:rFonts w:asciiTheme="minorHAnsi" w:hAnsiTheme="minorHAnsi" w:cstheme="minorHAnsi"/>
                <w:sz w:val="16"/>
              </w:rPr>
              <w:t xml:space="preserve">Keeping clean </w:t>
            </w:r>
          </w:p>
          <w:p w:rsidRPr="00F740ED" w:rsidR="00784B6E" w:rsidRDefault="00264557" w14:paraId="3BCCE24B" w14:textId="77777777">
            <w:pPr>
              <w:ind w:left="2"/>
              <w:rPr>
                <w:rFonts w:asciiTheme="minorHAnsi" w:hAnsiTheme="minorHAnsi" w:cstheme="minorHAnsi"/>
              </w:rPr>
            </w:pPr>
            <w:r w:rsidRPr="00F740ED">
              <w:rPr>
                <w:rFonts w:asciiTheme="minorHAnsi" w:hAnsiTheme="minorHAnsi" w:cstheme="minorHAnsi"/>
                <w:sz w:val="16"/>
              </w:rPr>
              <w:t xml:space="preserve">Being safe </w:t>
            </w:r>
          </w:p>
          <w:p w:rsidRPr="00F740ED" w:rsidR="00784B6E" w:rsidRDefault="00264557" w14:paraId="3E121DE7" w14:textId="77777777">
            <w:pPr>
              <w:spacing w:line="244" w:lineRule="auto"/>
              <w:ind w:left="2"/>
              <w:rPr>
                <w:rFonts w:asciiTheme="minorHAnsi" w:hAnsiTheme="minorHAnsi" w:cstheme="minorHAnsi"/>
              </w:rPr>
            </w:pPr>
            <w:r w:rsidRPr="00F740ED">
              <w:rPr>
                <w:rFonts w:asciiTheme="minorHAnsi" w:hAnsiTheme="minorHAnsi" w:cstheme="minorHAnsi"/>
                <w:sz w:val="16"/>
              </w:rPr>
              <w:t xml:space="preserve">Medicine safety/safety with household items </w:t>
            </w:r>
          </w:p>
          <w:p w:rsidRPr="00F740ED" w:rsidR="00784B6E" w:rsidRDefault="00264557" w14:paraId="58120BC5" w14:textId="77777777">
            <w:pPr>
              <w:ind w:left="2"/>
              <w:rPr>
                <w:rFonts w:asciiTheme="minorHAnsi" w:hAnsiTheme="minorHAnsi" w:cstheme="minorHAnsi"/>
              </w:rPr>
            </w:pPr>
            <w:r w:rsidRPr="00F740ED">
              <w:rPr>
                <w:rFonts w:asciiTheme="minorHAnsi" w:hAnsiTheme="minorHAnsi" w:cstheme="minorHAnsi"/>
                <w:sz w:val="16"/>
              </w:rPr>
              <w:t xml:space="preserve">Road safety </w:t>
            </w:r>
          </w:p>
          <w:p w:rsidR="00784B6E" w:rsidRDefault="00264557" w14:paraId="475A7123" w14:textId="77777777">
            <w:pPr>
              <w:ind w:left="2"/>
              <w:rPr>
                <w:rFonts w:asciiTheme="minorHAnsi" w:hAnsiTheme="minorHAnsi" w:cstheme="minorHAnsi"/>
                <w:color w:val="538134"/>
                <w:sz w:val="16"/>
              </w:rPr>
            </w:pPr>
            <w:r w:rsidRPr="00F740ED">
              <w:rPr>
                <w:rFonts w:asciiTheme="minorHAnsi" w:hAnsiTheme="minorHAnsi" w:cstheme="minorHAnsi"/>
                <w:sz w:val="16"/>
              </w:rPr>
              <w:t>Linking health and happiness</w:t>
            </w:r>
            <w:r w:rsidRPr="00F740ED">
              <w:rPr>
                <w:rFonts w:asciiTheme="minorHAnsi" w:hAnsiTheme="minorHAnsi" w:cstheme="minorHAnsi"/>
                <w:color w:val="538134"/>
                <w:sz w:val="16"/>
              </w:rPr>
              <w:t xml:space="preserve"> </w:t>
            </w:r>
          </w:p>
          <w:p w:rsidR="0073104E" w:rsidP="0073104E" w:rsidRDefault="0073104E" w14:paraId="73B32D1E" w14:textId="77777777">
            <w:pPr>
              <w:ind w:left="2"/>
              <w:rPr>
                <w:ins w:author="Laura Jones" w:date="2023-09-11T13:37:00Z" w:id="331"/>
                <w:b/>
                <w:color w:val="FF0000"/>
                <w:sz w:val="16"/>
              </w:rPr>
            </w:pPr>
            <w:ins w:author="Laura Jones" w:date="2023-09-11T13:37:00Z" w:id="332">
              <w:r>
                <w:rPr>
                  <w:b/>
                  <w:color w:val="FF0000"/>
                  <w:sz w:val="16"/>
                </w:rPr>
                <w:t>Child on child abuse</w:t>
              </w:r>
            </w:ins>
          </w:p>
          <w:p w:rsidR="0073104E" w:rsidP="0073104E" w:rsidRDefault="0073104E" w14:paraId="3BD6DD32" w14:textId="77777777">
            <w:pPr>
              <w:ind w:left="2"/>
              <w:rPr>
                <w:ins w:author="Laura Jones" w:date="2023-09-11T13:37:00Z" w:id="333"/>
                <w:b/>
                <w:color w:val="FF0000"/>
                <w:sz w:val="16"/>
              </w:rPr>
            </w:pPr>
            <w:proofErr w:type="spellStart"/>
            <w:ins w:author="Laura Jones" w:date="2023-09-11T13:37:00Z" w:id="334">
              <w:r>
                <w:rPr>
                  <w:b/>
                  <w:color w:val="FF0000"/>
                  <w:sz w:val="16"/>
                </w:rPr>
                <w:t>Womens</w:t>
              </w:r>
              <w:proofErr w:type="spellEnd"/>
              <w:r>
                <w:rPr>
                  <w:b/>
                  <w:color w:val="FF0000"/>
                  <w:sz w:val="16"/>
                </w:rPr>
                <w:t xml:space="preserve"> History Month</w:t>
              </w:r>
            </w:ins>
          </w:p>
          <w:p w:rsidR="0073104E" w:rsidP="0073104E" w:rsidRDefault="0073104E" w14:paraId="3CF0A666" w14:textId="77777777">
            <w:pPr>
              <w:ind w:left="2"/>
              <w:rPr>
                <w:ins w:author="Laura Jones" w:date="2023-09-11T13:37:00Z" w:id="335"/>
                <w:b/>
                <w:color w:val="FF0000"/>
                <w:sz w:val="16"/>
              </w:rPr>
            </w:pPr>
            <w:ins w:author="Laura Jones" w:date="2023-09-11T13:37:00Z" w:id="336">
              <w:r>
                <w:rPr>
                  <w:b/>
                  <w:color w:val="FF0000"/>
                  <w:sz w:val="16"/>
                </w:rPr>
                <w:t>Ramadan</w:t>
              </w:r>
            </w:ins>
          </w:p>
          <w:p w:rsidR="0073104E" w:rsidP="0073104E" w:rsidRDefault="0073104E" w14:paraId="772C6BB8" w14:textId="77777777">
            <w:pPr>
              <w:ind w:left="2"/>
              <w:rPr>
                <w:ins w:author="Laura Jones" w:date="2023-09-11T13:37:00Z" w:id="337"/>
                <w:b/>
                <w:color w:val="FF0000"/>
                <w:sz w:val="16"/>
              </w:rPr>
            </w:pPr>
            <w:ins w:author="Laura Jones" w:date="2023-09-11T13:37:00Z" w:id="338">
              <w:r>
                <w:rPr>
                  <w:b/>
                  <w:color w:val="FF0000"/>
                  <w:sz w:val="16"/>
                </w:rPr>
                <w:t>Red Nose Day</w:t>
              </w:r>
            </w:ins>
          </w:p>
          <w:p w:rsidR="0073104E" w:rsidP="0073104E" w:rsidRDefault="0073104E" w14:paraId="7E2D7BC9" w14:textId="77777777">
            <w:pPr>
              <w:ind w:left="2"/>
              <w:rPr>
                <w:ins w:author="Laura Jones" w:date="2023-09-11T13:37:00Z" w:id="339"/>
                <w:b/>
                <w:color w:val="FF0000"/>
                <w:sz w:val="16"/>
              </w:rPr>
            </w:pPr>
            <w:ins w:author="Laura Jones" w:date="2023-09-11T13:37:00Z" w:id="340">
              <w:r>
                <w:rPr>
                  <w:b/>
                  <w:color w:val="FF0000"/>
                  <w:sz w:val="16"/>
                </w:rPr>
                <w:t xml:space="preserve">Autism awareness </w:t>
              </w:r>
            </w:ins>
          </w:p>
          <w:p w:rsidR="00DE4D79" w:rsidP="002F15D4" w:rsidRDefault="0073104E" w14:paraId="31F2B74C" w14:textId="77777777">
            <w:pPr>
              <w:ind w:left="2"/>
              <w:rPr>
                <w:ins w:author="Laura Jones" w:date="2023-09-11T14:01:00Z" w:id="341"/>
                <w:rFonts w:asciiTheme="minorHAnsi" w:hAnsiTheme="minorHAnsi" w:cstheme="minorHAnsi"/>
                <w:color w:val="0070C0"/>
                <w:sz w:val="16"/>
              </w:rPr>
            </w:pPr>
            <w:ins w:author="Laura Jones" w:date="2023-09-11T13:37:00Z" w:id="1327388241">
              <w:r w:rsidRPr="53D58C08" w:rsidR="038E8805">
                <w:rPr>
                  <w:b w:val="1"/>
                  <w:bCs w:val="1"/>
                  <w:color w:val="FF0000"/>
                  <w:sz w:val="16"/>
                  <w:szCs w:val="16"/>
                </w:rPr>
                <w:t>Easter story</w:t>
              </w:r>
              <w:r w:rsidRPr="53D58C08" w:rsidR="038E8805">
                <w:rPr>
                  <w:rFonts w:ascii="Calibri" w:hAnsi="Calibri" w:cs="Calibri" w:asciiTheme="minorAscii" w:hAnsiTheme="minorAscii" w:cstheme="minorAscii"/>
                  <w:color w:val="0070C0"/>
                  <w:sz w:val="16"/>
                  <w:szCs w:val="16"/>
                </w:rPr>
                <w:t xml:space="preserve"> </w:t>
              </w:r>
            </w:ins>
          </w:p>
          <w:p w:rsidRPr="00F740ED" w:rsidR="002F15D4" w:rsidP="02899392" w:rsidRDefault="002F15D4" w14:paraId="3373C7F0"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54DFFEF3">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Pr="00F740ED" w:rsidR="002F15D4" w:rsidP="02899392" w:rsidRDefault="002F15D4" w14:paraId="050152E1"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54DFFEF3">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54DFFEF3">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54DFFEF3">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tc>
        <w:tc>
          <w:tcPr>
            <w:tcW w:w="261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9DAB4"/>
            <w:tcMar/>
          </w:tcPr>
          <w:p w:rsidRPr="00F740ED" w:rsidR="00784B6E" w:rsidRDefault="00264557" w14:paraId="1ED54134" w14:textId="77777777">
            <w:pPr>
              <w:ind w:left="2"/>
              <w:rPr>
                <w:rFonts w:asciiTheme="minorHAnsi" w:hAnsiTheme="minorHAnsi" w:cstheme="minorHAnsi"/>
              </w:rPr>
            </w:pPr>
            <w:r w:rsidRPr="00F740ED">
              <w:rPr>
                <w:rFonts w:asciiTheme="minorHAnsi" w:hAnsiTheme="minorHAnsi" w:cstheme="minorHAnsi"/>
                <w:sz w:val="16"/>
              </w:rPr>
              <w:t xml:space="preserve">Belonging to a family </w:t>
            </w:r>
          </w:p>
          <w:p w:rsidRPr="00F740ED" w:rsidR="00784B6E" w:rsidRDefault="00264557" w14:paraId="76333BF5" w14:textId="77777777">
            <w:pPr>
              <w:ind w:left="2"/>
              <w:rPr>
                <w:rFonts w:asciiTheme="minorHAnsi" w:hAnsiTheme="minorHAnsi" w:cstheme="minorHAnsi"/>
              </w:rPr>
            </w:pPr>
            <w:r w:rsidRPr="00F740ED">
              <w:rPr>
                <w:rFonts w:asciiTheme="minorHAnsi" w:hAnsiTheme="minorHAnsi" w:cstheme="minorHAnsi"/>
                <w:sz w:val="16"/>
              </w:rPr>
              <w:t xml:space="preserve">Making friends/being a good friend </w:t>
            </w:r>
          </w:p>
          <w:p w:rsidRPr="00F740ED" w:rsidR="00784B6E" w:rsidRDefault="00264557" w14:paraId="26901E91" w14:textId="77777777">
            <w:pPr>
              <w:ind w:left="2"/>
              <w:rPr>
                <w:rFonts w:asciiTheme="minorHAnsi" w:hAnsiTheme="minorHAnsi" w:cstheme="minorHAnsi"/>
              </w:rPr>
            </w:pPr>
            <w:r w:rsidRPr="00F740ED">
              <w:rPr>
                <w:rFonts w:asciiTheme="minorHAnsi" w:hAnsiTheme="minorHAnsi" w:cstheme="minorHAnsi"/>
                <w:sz w:val="16"/>
              </w:rPr>
              <w:t xml:space="preserve">Physical contact preferences </w:t>
            </w:r>
          </w:p>
          <w:p w:rsidRPr="00F740ED" w:rsidR="00784B6E" w:rsidRDefault="00264557" w14:paraId="01F15E32" w14:textId="77777777">
            <w:pPr>
              <w:ind w:left="2"/>
              <w:rPr>
                <w:rFonts w:asciiTheme="minorHAnsi" w:hAnsiTheme="minorHAnsi" w:cstheme="minorHAnsi"/>
              </w:rPr>
            </w:pPr>
            <w:r w:rsidRPr="00F740ED">
              <w:rPr>
                <w:rFonts w:asciiTheme="minorHAnsi" w:hAnsiTheme="minorHAnsi" w:cstheme="minorHAnsi"/>
                <w:sz w:val="16"/>
              </w:rPr>
              <w:t xml:space="preserve">People who help us </w:t>
            </w:r>
          </w:p>
          <w:p w:rsidRPr="00F740ED" w:rsidR="00784B6E" w:rsidRDefault="00264557" w14:paraId="23B75C83" w14:textId="77777777">
            <w:pPr>
              <w:ind w:left="2"/>
              <w:rPr>
                <w:rFonts w:asciiTheme="minorHAnsi" w:hAnsiTheme="minorHAnsi" w:cstheme="minorHAnsi"/>
              </w:rPr>
            </w:pPr>
            <w:r w:rsidRPr="00F740ED">
              <w:rPr>
                <w:rFonts w:asciiTheme="minorHAnsi" w:hAnsiTheme="minorHAnsi" w:cstheme="minorHAnsi"/>
                <w:sz w:val="16"/>
              </w:rPr>
              <w:t xml:space="preserve">Qualities as a friend and person </w:t>
            </w:r>
          </w:p>
          <w:p w:rsidRPr="00F740ED" w:rsidR="00784B6E" w:rsidRDefault="00264557" w14:paraId="4C64D7D8" w14:textId="77777777">
            <w:pPr>
              <w:ind w:left="2"/>
              <w:rPr>
                <w:rFonts w:asciiTheme="minorHAnsi" w:hAnsiTheme="minorHAnsi" w:cstheme="minorHAnsi"/>
              </w:rPr>
            </w:pPr>
            <w:r w:rsidRPr="00F740ED">
              <w:rPr>
                <w:rFonts w:asciiTheme="minorHAnsi" w:hAnsiTheme="minorHAnsi" w:cstheme="minorHAnsi"/>
                <w:sz w:val="16"/>
              </w:rPr>
              <w:t xml:space="preserve">Self-acknowledgement </w:t>
            </w:r>
          </w:p>
          <w:p w:rsidRPr="00F740ED" w:rsidR="00784B6E" w:rsidRDefault="00264557" w14:paraId="53B96A89" w14:textId="77777777">
            <w:pPr>
              <w:ind w:left="2"/>
              <w:rPr>
                <w:rFonts w:asciiTheme="minorHAnsi" w:hAnsiTheme="minorHAnsi" w:cstheme="minorHAnsi"/>
              </w:rPr>
            </w:pPr>
            <w:r w:rsidRPr="00F740ED">
              <w:rPr>
                <w:rFonts w:asciiTheme="minorHAnsi" w:hAnsiTheme="minorHAnsi" w:cstheme="minorHAnsi"/>
                <w:sz w:val="16"/>
              </w:rPr>
              <w:t xml:space="preserve">Being a good friend to myself </w:t>
            </w:r>
          </w:p>
          <w:p w:rsidRPr="00F740ED" w:rsidR="00784B6E" w:rsidRDefault="00264557" w14:paraId="0B38E749" w14:textId="77777777">
            <w:pPr>
              <w:ind w:left="2"/>
              <w:rPr>
                <w:rFonts w:asciiTheme="minorHAnsi" w:hAnsiTheme="minorHAnsi" w:cstheme="minorHAnsi"/>
                <w:sz w:val="16"/>
              </w:rPr>
            </w:pPr>
            <w:r w:rsidRPr="00F740ED">
              <w:rPr>
                <w:rFonts w:asciiTheme="minorHAnsi" w:hAnsiTheme="minorHAnsi" w:cstheme="minorHAnsi"/>
                <w:sz w:val="16"/>
              </w:rPr>
              <w:t xml:space="preserve">Celebrating special relationships </w:t>
            </w:r>
          </w:p>
          <w:p w:rsidR="0073104E" w:rsidP="0073104E" w:rsidRDefault="0073104E" w14:paraId="210D8302" w14:textId="77777777">
            <w:pPr>
              <w:ind w:left="2"/>
              <w:rPr>
                <w:ins w:author="Laura Jones" w:date="2023-09-11T13:38:00Z" w:id="372"/>
                <w:rFonts w:asciiTheme="minorHAnsi" w:hAnsiTheme="minorHAnsi" w:cstheme="minorHAnsi"/>
                <w:b/>
                <w:color w:val="0070C0"/>
                <w:sz w:val="16"/>
              </w:rPr>
            </w:pPr>
            <w:ins w:author="Laura Jones" w:date="2023-09-11T13:38:00Z" w:id="373">
              <w:r w:rsidRPr="008A171E">
                <w:rPr>
                  <w:rFonts w:asciiTheme="minorHAnsi" w:hAnsiTheme="minorHAnsi" w:cstheme="minorHAnsi"/>
                  <w:b/>
                  <w:color w:val="FF0000"/>
                  <w:sz w:val="16"/>
                </w:rPr>
                <w:t>Respecting the planet</w:t>
              </w:r>
            </w:ins>
          </w:p>
          <w:p w:rsidR="0073104E" w:rsidP="0073104E" w:rsidRDefault="0073104E" w14:paraId="1E67B301" w14:textId="77777777">
            <w:pPr>
              <w:ind w:left="2"/>
              <w:rPr>
                <w:ins w:author="Laura Jones" w:date="2023-09-11T13:38:00Z" w:id="374"/>
                <w:rFonts w:asciiTheme="minorHAnsi" w:hAnsiTheme="minorHAnsi" w:cstheme="minorHAnsi"/>
                <w:b/>
                <w:color w:val="FF0000"/>
                <w:sz w:val="16"/>
              </w:rPr>
            </w:pPr>
            <w:ins w:author="Laura Jones" w:date="2023-09-11T13:38:00Z" w:id="375">
              <w:r>
                <w:rPr>
                  <w:rFonts w:asciiTheme="minorHAnsi" w:hAnsiTheme="minorHAnsi" w:cstheme="minorHAnsi"/>
                  <w:b/>
                  <w:color w:val="FF0000"/>
                  <w:sz w:val="16"/>
                </w:rPr>
                <w:t xml:space="preserve">Sexual orientation </w:t>
              </w:r>
            </w:ins>
          </w:p>
          <w:p w:rsidR="0073104E" w:rsidP="0073104E" w:rsidRDefault="0073104E" w14:paraId="0B4AE796" w14:textId="77777777">
            <w:pPr>
              <w:ind w:left="2"/>
              <w:rPr>
                <w:ins w:author="Laura Jones" w:date="2023-09-11T13:38:00Z" w:id="376"/>
                <w:rFonts w:asciiTheme="minorHAnsi" w:hAnsiTheme="minorHAnsi" w:cstheme="minorHAnsi"/>
                <w:b/>
                <w:color w:val="FF0000"/>
                <w:sz w:val="16"/>
              </w:rPr>
            </w:pPr>
            <w:ins w:author="Laura Jones" w:date="2023-09-11T13:38:00Z" w:id="377">
              <w:r>
                <w:rPr>
                  <w:rFonts w:asciiTheme="minorHAnsi" w:hAnsiTheme="minorHAnsi" w:cstheme="minorHAnsi"/>
                  <w:b/>
                  <w:color w:val="FF0000"/>
                  <w:sz w:val="16"/>
                </w:rPr>
                <w:t>International day against homophobia</w:t>
              </w:r>
            </w:ins>
          </w:p>
          <w:p w:rsidR="0073104E" w:rsidP="0073104E" w:rsidRDefault="0073104E" w14:paraId="53A31E23" w14:textId="77777777">
            <w:pPr>
              <w:ind w:left="2"/>
              <w:rPr>
                <w:ins w:author="Laura Jones" w:date="2023-09-11T13:38:00Z" w:id="378"/>
                <w:rFonts w:asciiTheme="minorHAnsi" w:hAnsiTheme="minorHAnsi" w:cstheme="minorHAnsi"/>
                <w:b/>
                <w:color w:val="FF0000"/>
                <w:sz w:val="16"/>
              </w:rPr>
            </w:pPr>
            <w:ins w:author="Laura Jones" w:date="2023-09-11T13:38:00Z" w:id="379">
              <w:r>
                <w:rPr>
                  <w:rFonts w:asciiTheme="minorHAnsi" w:hAnsiTheme="minorHAnsi" w:cstheme="minorHAnsi"/>
                  <w:b/>
                  <w:color w:val="FF0000"/>
                  <w:sz w:val="16"/>
                </w:rPr>
                <w:t>Appropriate touch and consent</w:t>
              </w:r>
            </w:ins>
          </w:p>
          <w:p w:rsidR="00DE4D79" w:rsidRDefault="0073104E" w14:paraId="33C80AD8" w14:textId="77777777">
            <w:pPr>
              <w:ind w:left="2"/>
              <w:rPr>
                <w:ins w:author="Laura Jones" w:date="2023-09-11T14:01:00Z" w:id="380"/>
                <w:rFonts w:asciiTheme="minorHAnsi" w:hAnsiTheme="minorHAnsi" w:cstheme="minorHAnsi"/>
                <w:b/>
                <w:color w:val="FF0000"/>
                <w:sz w:val="16"/>
              </w:rPr>
            </w:pPr>
            <w:ins w:author="Laura Jones" w:date="2023-09-11T13:38:00Z" w:id="381">
              <w:r>
                <w:rPr>
                  <w:rFonts w:asciiTheme="minorHAnsi" w:hAnsiTheme="minorHAnsi" w:cstheme="minorHAnsi"/>
                  <w:b/>
                  <w:color w:val="FF0000"/>
                  <w:sz w:val="16"/>
                </w:rPr>
                <w:t>Water safety</w:t>
              </w:r>
            </w:ins>
          </w:p>
          <w:p w:rsidR="00DE4D79" w:rsidP="00DE4D79" w:rsidRDefault="00DE4D79" w14:paraId="1C54CA0D" w14:textId="77777777">
            <w:pPr>
              <w:ind w:left="2"/>
              <w:rPr>
                <w:ins w:author="Sarah Lancaster (Hartley Brook Academy)" w:date="2023-12-05T11:17:00Z" w:id="382"/>
                <w:rFonts w:asciiTheme="minorHAnsi" w:hAnsiTheme="minorHAnsi" w:cstheme="minorHAnsi"/>
                <w:b/>
                <w:color w:val="00B0F0"/>
                <w:sz w:val="16"/>
              </w:rPr>
            </w:pPr>
            <w:ins w:author="Laura Jones" w:date="2023-09-11T14:01:00Z" w:id="383">
              <w:r>
                <w:rPr>
                  <w:rFonts w:asciiTheme="minorHAnsi" w:hAnsiTheme="minorHAnsi" w:cstheme="minorHAnsi"/>
                  <w:b/>
                  <w:color w:val="00B0F0"/>
                  <w:sz w:val="16"/>
                </w:rPr>
                <w:t>VE Day 8</w:t>
              </w:r>
              <w:r w:rsidRPr="008A171E">
                <w:rPr>
                  <w:rFonts w:asciiTheme="minorHAnsi" w:hAnsiTheme="minorHAnsi" w:cstheme="minorHAnsi"/>
                  <w:b/>
                  <w:color w:val="00B0F0"/>
                  <w:sz w:val="16"/>
                  <w:vertAlign w:val="superscript"/>
                </w:rPr>
                <w:t>th</w:t>
              </w:r>
              <w:r>
                <w:rPr>
                  <w:rFonts w:asciiTheme="minorHAnsi" w:hAnsiTheme="minorHAnsi" w:cstheme="minorHAnsi"/>
                  <w:b/>
                  <w:color w:val="00B0F0"/>
                  <w:sz w:val="16"/>
                </w:rPr>
                <w:t xml:space="preserve"> May </w:t>
              </w:r>
            </w:ins>
          </w:p>
          <w:p w:rsidR="006C0843" w:rsidP="00DE4D79" w:rsidRDefault="006C0843" w14:paraId="6EC6E903" w14:textId="55B0A7F0">
            <w:pPr>
              <w:ind w:left="2"/>
              <w:rPr>
                <w:ins w:author="Laura Jones" w:date="2023-09-11T14:01:00Z" w:id="384"/>
                <w:rFonts w:asciiTheme="minorHAnsi" w:hAnsiTheme="minorHAnsi" w:cstheme="minorHAnsi"/>
                <w:b/>
                <w:color w:val="00B0F0"/>
                <w:sz w:val="16"/>
              </w:rPr>
            </w:pPr>
            <w:ins w:author="Sarah Lancaster (Hartley Brook Academy)" w:date="2023-12-05T11:17:00Z" w:id="1022392227">
              <w:r w:rsidRPr="02899392" w:rsidR="006C0843">
                <w:rPr>
                  <w:rFonts w:ascii="Calibri" w:hAnsi="Calibri" w:cs="Calibri" w:asciiTheme="minorAscii" w:hAnsiTheme="minorAscii" w:cstheme="minorAscii"/>
                  <w:b w:val="1"/>
                  <w:bCs w:val="1"/>
                  <w:color w:val="00B0F0"/>
                  <w:sz w:val="16"/>
                  <w:szCs w:val="16"/>
                </w:rPr>
                <w:t>NSPCC Pants</w:t>
              </w:r>
            </w:ins>
          </w:p>
          <w:p w:rsidRPr="00F740ED" w:rsidR="00A13037" w:rsidP="02899392" w:rsidRDefault="00A13037" w14:paraId="68ECCD05" w14:textId="1EA15370">
            <w:pPr>
              <w:ind w:left="2"/>
              <w:rPr>
                <w:rFonts w:ascii="Calibri" w:hAnsi="Calibri" w:cs="Calibri" w:asciiTheme="minorAscii" w:hAnsiTheme="minorAscii" w:cstheme="minorAscii"/>
                <w:b w:val="1"/>
                <w:bCs w:val="1"/>
                <w:color w:val="00B0F0"/>
                <w:sz w:val="16"/>
                <w:szCs w:val="16"/>
              </w:rPr>
            </w:pPr>
            <w:r w:rsidRPr="02899392" w:rsidR="2B684072">
              <w:rPr>
                <w:rFonts w:ascii="Calibri" w:hAnsi="Calibri" w:cs="Calibri" w:asciiTheme="minorAscii" w:hAnsiTheme="minorAscii" w:cstheme="minorAscii"/>
                <w:b w:val="1"/>
                <w:bCs w:val="1"/>
                <w:color w:val="00B0F0"/>
                <w:sz w:val="16"/>
                <w:szCs w:val="16"/>
              </w:rPr>
              <w:t>19</w:t>
            </w:r>
            <w:r w:rsidRPr="02899392" w:rsidR="2B684072">
              <w:rPr>
                <w:rFonts w:ascii="Calibri" w:hAnsi="Calibri" w:cs="Calibri" w:asciiTheme="minorAscii" w:hAnsiTheme="minorAscii" w:cstheme="minorAscii"/>
                <w:b w:val="1"/>
                <w:bCs w:val="1"/>
                <w:color w:val="00B0F0"/>
                <w:sz w:val="16"/>
                <w:szCs w:val="16"/>
                <w:vertAlign w:val="superscript"/>
              </w:rPr>
              <w:t>th</w:t>
            </w:r>
            <w:r w:rsidRPr="02899392" w:rsidR="2B684072">
              <w:rPr>
                <w:rFonts w:ascii="Calibri" w:hAnsi="Calibri" w:cs="Calibri" w:asciiTheme="minorAscii" w:hAnsiTheme="minorAscii" w:cstheme="minorAscii"/>
                <w:b w:val="1"/>
                <w:bCs w:val="1"/>
                <w:color w:val="00B0F0"/>
                <w:sz w:val="16"/>
                <w:szCs w:val="16"/>
              </w:rPr>
              <w:t xml:space="preserve"> June- Clean Air Day</w:t>
            </w:r>
          </w:p>
          <w:p w:rsidRPr="00F740ED" w:rsidR="00A13037" w:rsidP="53D58C08" w:rsidRDefault="00A13037" w14:paraId="2079C320" w14:textId="721AAEEE">
            <w:pPr>
              <w:ind w:left="2"/>
              <w:rPr>
                <w:rFonts w:ascii="Calibri" w:hAnsi="Calibri" w:cs="Calibri" w:asciiTheme="minorAscii" w:hAnsiTheme="minorAscii" w:cstheme="minorAscii"/>
                <w:b w:val="1"/>
                <w:bCs w:val="1"/>
                <w:color w:val="7030A0"/>
                <w:sz w:val="16"/>
                <w:szCs w:val="16"/>
              </w:rPr>
            </w:pPr>
          </w:p>
        </w:tc>
        <w:tc>
          <w:tcPr>
            <w:tcW w:w="260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9DAB4"/>
            <w:tcMar/>
          </w:tcPr>
          <w:p w:rsidRPr="00F740ED" w:rsidR="00784B6E" w:rsidRDefault="00264557" w14:paraId="7A3F5D71" w14:textId="77777777">
            <w:pPr>
              <w:ind w:left="5"/>
              <w:rPr>
                <w:rFonts w:asciiTheme="minorHAnsi" w:hAnsiTheme="minorHAnsi" w:cstheme="minorHAnsi"/>
              </w:rPr>
            </w:pPr>
            <w:r w:rsidRPr="00F740ED">
              <w:rPr>
                <w:rFonts w:asciiTheme="minorHAnsi" w:hAnsiTheme="minorHAnsi" w:cstheme="minorHAnsi"/>
                <w:sz w:val="16"/>
              </w:rPr>
              <w:t xml:space="preserve">Life cycles – animal and human </w:t>
            </w:r>
          </w:p>
          <w:p w:rsidRPr="00F740ED" w:rsidR="00784B6E" w:rsidRDefault="00264557" w14:paraId="6BF0A871" w14:textId="77777777">
            <w:pPr>
              <w:ind w:left="5"/>
              <w:rPr>
                <w:rFonts w:asciiTheme="minorHAnsi" w:hAnsiTheme="minorHAnsi" w:cstheme="minorHAnsi"/>
              </w:rPr>
            </w:pPr>
            <w:r w:rsidRPr="00F740ED">
              <w:rPr>
                <w:rFonts w:asciiTheme="minorHAnsi" w:hAnsiTheme="minorHAnsi" w:cstheme="minorHAnsi"/>
                <w:sz w:val="16"/>
              </w:rPr>
              <w:t xml:space="preserve">Changes in me </w:t>
            </w:r>
          </w:p>
          <w:p w:rsidRPr="00F740ED" w:rsidR="00784B6E" w:rsidRDefault="00264557" w14:paraId="0A7AE294" w14:textId="77777777">
            <w:pPr>
              <w:spacing w:after="2" w:line="241" w:lineRule="auto"/>
              <w:ind w:left="5" w:right="14"/>
              <w:rPr>
                <w:rFonts w:asciiTheme="minorHAnsi" w:hAnsiTheme="minorHAnsi" w:cstheme="minorHAnsi"/>
              </w:rPr>
            </w:pPr>
            <w:r w:rsidRPr="00F740ED">
              <w:rPr>
                <w:rFonts w:asciiTheme="minorHAnsi" w:hAnsiTheme="minorHAnsi" w:cstheme="minorHAnsi"/>
                <w:sz w:val="16"/>
              </w:rPr>
              <w:t xml:space="preserve">Changes since being a baby Differences between female and male bodies (correct terminology) </w:t>
            </w:r>
          </w:p>
          <w:p w:rsidRPr="00F740ED" w:rsidR="00784B6E" w:rsidRDefault="00264557" w14:paraId="2752EE0E" w14:textId="77777777">
            <w:pPr>
              <w:ind w:left="5"/>
              <w:rPr>
                <w:rFonts w:asciiTheme="minorHAnsi" w:hAnsiTheme="minorHAnsi" w:cstheme="minorHAnsi"/>
              </w:rPr>
            </w:pPr>
            <w:r w:rsidRPr="00F740ED">
              <w:rPr>
                <w:rFonts w:asciiTheme="minorHAnsi" w:hAnsiTheme="minorHAnsi" w:cstheme="minorHAnsi"/>
                <w:sz w:val="16"/>
              </w:rPr>
              <w:t xml:space="preserve">Linking growing and learning </w:t>
            </w:r>
          </w:p>
          <w:p w:rsidRPr="00F740ED" w:rsidR="00784B6E" w:rsidRDefault="00264557" w14:paraId="338361F5" w14:textId="77777777">
            <w:pPr>
              <w:ind w:left="5"/>
              <w:rPr>
                <w:rFonts w:asciiTheme="minorHAnsi" w:hAnsiTheme="minorHAnsi" w:cstheme="minorHAnsi"/>
              </w:rPr>
            </w:pPr>
            <w:r w:rsidRPr="00F740ED">
              <w:rPr>
                <w:rFonts w:asciiTheme="minorHAnsi" w:hAnsiTheme="minorHAnsi" w:cstheme="minorHAnsi"/>
                <w:sz w:val="16"/>
              </w:rPr>
              <w:t xml:space="preserve">Coping with change </w:t>
            </w:r>
          </w:p>
          <w:p w:rsidR="0073104E" w:rsidP="0073104E" w:rsidRDefault="00264557" w14:paraId="5251C9CC" w14:textId="77777777">
            <w:pPr>
              <w:ind w:left="5"/>
              <w:rPr>
                <w:ins w:author="Laura Jones" w:date="2023-09-11T13:40:00Z" w:id="393"/>
                <w:rFonts w:asciiTheme="minorHAnsi" w:hAnsiTheme="minorHAnsi" w:cstheme="minorHAnsi"/>
                <w:b/>
                <w:color w:val="FF0000"/>
                <w:sz w:val="16"/>
              </w:rPr>
            </w:pPr>
            <w:r w:rsidRPr="00F740ED">
              <w:rPr>
                <w:rFonts w:asciiTheme="minorHAnsi" w:hAnsiTheme="minorHAnsi" w:cstheme="minorHAnsi"/>
                <w:sz w:val="16"/>
              </w:rPr>
              <w:t>Transition</w:t>
            </w:r>
            <w:r w:rsidRPr="00F740ED">
              <w:rPr>
                <w:rFonts w:asciiTheme="minorHAnsi" w:hAnsiTheme="minorHAnsi" w:cstheme="minorHAnsi"/>
                <w:color w:val="538134"/>
                <w:sz w:val="16"/>
              </w:rPr>
              <w:t xml:space="preserve"> </w:t>
            </w:r>
            <w:r w:rsidRPr="00F740ED">
              <w:rPr>
                <w:rFonts w:asciiTheme="minorHAnsi" w:hAnsiTheme="minorHAnsi" w:cstheme="minorHAnsi"/>
                <w:color w:val="538134"/>
                <w:sz w:val="16"/>
              </w:rPr>
              <w:br/>
            </w:r>
            <w:ins w:author="Laura Jones" w:date="2023-09-11T13:40:00Z" w:id="394">
              <w:r w:rsidRPr="008A171E" w:rsidR="0073104E">
                <w:rPr>
                  <w:b/>
                  <w:color w:val="FF0000"/>
                  <w:sz w:val="16"/>
                </w:rPr>
                <w:t>GRT History month</w:t>
              </w:r>
            </w:ins>
          </w:p>
          <w:p w:rsidR="0073104E" w:rsidP="0073104E" w:rsidRDefault="0073104E" w14:paraId="26B77020" w14:textId="77777777">
            <w:pPr>
              <w:ind w:left="5"/>
              <w:rPr>
                <w:ins w:author="Laura Jones" w:date="2023-09-11T13:40:00Z" w:id="395"/>
                <w:rFonts w:asciiTheme="minorHAnsi" w:hAnsiTheme="minorHAnsi" w:cstheme="minorHAnsi"/>
                <w:b/>
                <w:color w:val="FF0000"/>
                <w:sz w:val="16"/>
              </w:rPr>
            </w:pPr>
            <w:ins w:author="Laura Jones" w:date="2023-09-11T13:40:00Z" w:id="396">
              <w:r>
                <w:rPr>
                  <w:rFonts w:asciiTheme="minorHAnsi" w:hAnsiTheme="minorHAnsi" w:cstheme="minorHAnsi"/>
                  <w:b/>
                  <w:color w:val="FF0000"/>
                  <w:sz w:val="16"/>
                </w:rPr>
                <w:t>World refugee day</w:t>
              </w:r>
            </w:ins>
          </w:p>
          <w:p w:rsidR="0073104E" w:rsidP="0073104E" w:rsidRDefault="0073104E" w14:paraId="66554D5F" w14:textId="77777777">
            <w:pPr>
              <w:ind w:left="5"/>
              <w:rPr>
                <w:ins w:author="Laura Jones" w:date="2023-09-11T13:40:00Z" w:id="397"/>
                <w:rFonts w:asciiTheme="minorHAnsi" w:hAnsiTheme="minorHAnsi" w:cstheme="minorHAnsi"/>
                <w:b/>
                <w:color w:val="FF0000"/>
                <w:sz w:val="16"/>
              </w:rPr>
            </w:pPr>
            <w:ins w:author="Laura Jones" w:date="2023-09-11T13:40:00Z" w:id="398">
              <w:r>
                <w:rPr>
                  <w:rFonts w:asciiTheme="minorHAnsi" w:hAnsiTheme="minorHAnsi" w:cstheme="minorHAnsi"/>
                  <w:b/>
                  <w:color w:val="FF0000"/>
                  <w:sz w:val="16"/>
                </w:rPr>
                <w:t>Windrush day</w:t>
              </w:r>
            </w:ins>
          </w:p>
          <w:p w:rsidR="0073104E" w:rsidP="0073104E" w:rsidRDefault="0073104E" w14:paraId="718615DE" w14:textId="77777777">
            <w:pPr>
              <w:ind w:left="5"/>
              <w:rPr>
                <w:ins w:author="Laura Jones" w:date="2023-09-11T13:40:00Z" w:id="399"/>
                <w:rFonts w:asciiTheme="minorHAnsi" w:hAnsiTheme="minorHAnsi" w:cstheme="minorHAnsi"/>
                <w:b/>
                <w:color w:val="FF0000"/>
                <w:sz w:val="16"/>
              </w:rPr>
            </w:pPr>
            <w:ins w:author="Laura Jones" w:date="2023-09-11T13:40:00Z" w:id="400">
              <w:r>
                <w:rPr>
                  <w:rFonts w:asciiTheme="minorHAnsi" w:hAnsiTheme="minorHAnsi" w:cstheme="minorHAnsi"/>
                  <w:b/>
                  <w:color w:val="FF0000"/>
                  <w:sz w:val="16"/>
                </w:rPr>
                <w:t>Leaner disability week</w:t>
              </w:r>
            </w:ins>
          </w:p>
          <w:p w:rsidR="0073104E" w:rsidP="0073104E" w:rsidRDefault="000B544D" w14:paraId="4001D61E" w14:textId="77777777">
            <w:pPr>
              <w:ind w:left="5"/>
              <w:rPr>
                <w:ins w:author="Laura Jones" w:date="2023-09-11T13:40:00Z" w:id="401"/>
                <w:rFonts w:asciiTheme="minorHAnsi" w:hAnsiTheme="minorHAnsi" w:cstheme="minorHAnsi"/>
                <w:b/>
                <w:color w:val="FF0000"/>
                <w:sz w:val="16"/>
              </w:rPr>
            </w:pPr>
            <w:ins w:author="Laura Jones" w:date="2023-09-11T13:45:00Z" w:id="402">
              <w:r>
                <w:rPr>
                  <w:rFonts w:asciiTheme="minorHAnsi" w:hAnsiTheme="minorHAnsi" w:cstheme="minorHAnsi"/>
                  <w:b/>
                  <w:color w:val="FF0000"/>
                  <w:sz w:val="16"/>
                </w:rPr>
                <w:t>Transition</w:t>
              </w:r>
            </w:ins>
            <w:ins w:author="Laura Jones" w:date="2023-09-11T13:40:00Z" w:id="403">
              <w:r w:rsidR="0073104E">
                <w:rPr>
                  <w:rFonts w:asciiTheme="minorHAnsi" w:hAnsiTheme="minorHAnsi" w:cstheme="minorHAnsi"/>
                  <w:b/>
                  <w:color w:val="FF0000"/>
                  <w:sz w:val="16"/>
                </w:rPr>
                <w:t>/coping with change</w:t>
              </w:r>
            </w:ins>
          </w:p>
          <w:p w:rsidR="009337F5" w:rsidRDefault="0073104E" w14:paraId="2180091A" w14:textId="77777777">
            <w:pPr>
              <w:ind w:left="5"/>
              <w:rPr>
                <w:ins w:author="Laura Jones" w:date="2023-09-11T14:02:00Z" w:id="404"/>
                <w:rFonts w:asciiTheme="minorHAnsi" w:hAnsiTheme="minorHAnsi" w:cstheme="minorHAnsi"/>
                <w:b/>
                <w:color w:val="FF0000"/>
                <w:sz w:val="16"/>
              </w:rPr>
            </w:pPr>
            <w:ins w:author="Laura Jones" w:date="2023-09-11T13:40:00Z" w:id="1685443267">
              <w:r w:rsidRPr="53D58C08" w:rsidR="038E8805">
                <w:rPr>
                  <w:rFonts w:ascii="Calibri" w:hAnsi="Calibri" w:cs="Calibri" w:asciiTheme="minorAscii" w:hAnsiTheme="minorAscii" w:cstheme="minorAscii"/>
                  <w:b w:val="1"/>
                  <w:bCs w:val="1"/>
                  <w:color w:val="FF0000"/>
                  <w:sz w:val="16"/>
                  <w:szCs w:val="16"/>
                </w:rPr>
                <w:t>International day of friendship</w:t>
              </w:r>
            </w:ins>
          </w:p>
          <w:p w:rsidRPr="00F740ED" w:rsidR="00A13037" w:rsidP="53D58C08" w:rsidRDefault="00A13037" w14:paraId="50F75063" w14:noSpellErr="1" w14:textId="336E3373">
            <w:pPr>
              <w:ind w:left="5"/>
              <w:rPr>
                <w:rFonts w:ascii="Calibri" w:hAnsi="Calibri" w:cs="Calibri" w:asciiTheme="minorAscii" w:hAnsiTheme="minorAscii" w:cstheme="minorAscii"/>
                <w:b w:val="1"/>
                <w:bCs w:val="1"/>
                <w:color w:val="FF0000"/>
                <w:sz w:val="16"/>
                <w:szCs w:val="16"/>
              </w:rPr>
            </w:pPr>
          </w:p>
        </w:tc>
      </w:tr>
      <w:tr w:rsidRPr="00F740ED" w:rsidR="00784B6E" w:rsidTr="53B256F1" w14:paraId="7E41BD61" w14:textId="77777777">
        <w:trPr>
          <w:trHeight w:val="1985"/>
        </w:trPr>
        <w:tc>
          <w:tcPr>
            <w:tcW w:w="1400"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FF5094"/>
            <w:tcMar/>
            <w:vAlign w:val="center"/>
          </w:tcPr>
          <w:p w:rsidRPr="00F740ED" w:rsidR="00784B6E" w:rsidRDefault="00572ED4" w14:paraId="6A6BFCBF" w14:textId="77777777">
            <w:pPr>
              <w:ind w:left="223" w:hanging="93"/>
              <w:rPr>
                <w:rFonts w:asciiTheme="minorHAnsi" w:hAnsiTheme="minorHAnsi" w:cstheme="minorHAnsi"/>
              </w:rPr>
            </w:pPr>
            <w:r w:rsidRPr="00F740ED">
              <w:rPr>
                <w:rFonts w:asciiTheme="minorHAnsi" w:hAnsiTheme="minorHAnsi" w:cstheme="minorHAnsi"/>
                <w:b/>
                <w:color w:val="FFFFFF"/>
                <w:sz w:val="28"/>
              </w:rPr>
              <w:t>Y2</w:t>
            </w:r>
            <w:r w:rsidRPr="00F740ED" w:rsidR="00264557">
              <w:rPr>
                <w:rFonts w:asciiTheme="minorHAnsi" w:hAnsiTheme="minorHAnsi" w:cstheme="minorHAnsi"/>
                <w:b/>
                <w:color w:val="FFFFFF"/>
                <w:sz w:val="28"/>
              </w:rPr>
              <w:t xml:space="preserve"> </w:t>
            </w:r>
          </w:p>
        </w:tc>
        <w:tc>
          <w:tcPr>
            <w:tcW w:w="221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DB7DA"/>
            <w:tcMar/>
          </w:tcPr>
          <w:p w:rsidRPr="00F740ED" w:rsidR="00784B6E" w:rsidRDefault="00264557" w14:paraId="4BCC085F" w14:textId="77777777">
            <w:pPr>
              <w:ind w:left="5"/>
              <w:rPr>
                <w:rFonts w:asciiTheme="minorHAnsi" w:hAnsiTheme="minorHAnsi" w:cstheme="minorHAnsi"/>
              </w:rPr>
            </w:pPr>
            <w:r w:rsidRPr="00F740ED">
              <w:rPr>
                <w:rFonts w:asciiTheme="minorHAnsi" w:hAnsiTheme="minorHAnsi" w:cstheme="minorHAnsi"/>
                <w:sz w:val="16"/>
              </w:rPr>
              <w:t xml:space="preserve">Hopes and fears for the year </w:t>
            </w:r>
          </w:p>
          <w:p w:rsidRPr="00F740ED" w:rsidR="00784B6E" w:rsidRDefault="00264557" w14:paraId="6D6A0E4F" w14:textId="77777777">
            <w:pPr>
              <w:ind w:left="5"/>
              <w:rPr>
                <w:rFonts w:asciiTheme="minorHAnsi" w:hAnsiTheme="minorHAnsi" w:cstheme="minorHAnsi"/>
              </w:rPr>
            </w:pPr>
            <w:r w:rsidRPr="00F740ED">
              <w:rPr>
                <w:rFonts w:asciiTheme="minorHAnsi" w:hAnsiTheme="minorHAnsi" w:cstheme="minorHAnsi"/>
                <w:sz w:val="16"/>
              </w:rPr>
              <w:t xml:space="preserve">Rights and responsibilities </w:t>
            </w:r>
          </w:p>
          <w:p w:rsidRPr="00F740ED" w:rsidR="00784B6E" w:rsidRDefault="00264557" w14:paraId="18B3D8D3" w14:textId="77777777">
            <w:pPr>
              <w:spacing w:line="244" w:lineRule="auto"/>
              <w:ind w:left="5"/>
              <w:rPr>
                <w:rFonts w:asciiTheme="minorHAnsi" w:hAnsiTheme="minorHAnsi" w:cstheme="minorHAnsi"/>
              </w:rPr>
            </w:pPr>
            <w:r w:rsidRPr="00F740ED">
              <w:rPr>
                <w:rFonts w:asciiTheme="minorHAnsi" w:hAnsiTheme="minorHAnsi" w:cstheme="minorHAnsi"/>
                <w:sz w:val="16"/>
              </w:rPr>
              <w:t xml:space="preserve">Rewards and consequences Safe and fair learning environment </w:t>
            </w:r>
          </w:p>
          <w:p w:rsidRPr="00F740ED" w:rsidR="00784B6E" w:rsidRDefault="00264557" w14:paraId="4691CE53" w14:textId="77777777">
            <w:pPr>
              <w:ind w:left="5"/>
              <w:rPr>
                <w:rFonts w:asciiTheme="minorHAnsi" w:hAnsiTheme="minorHAnsi" w:cstheme="minorHAnsi"/>
              </w:rPr>
            </w:pPr>
            <w:r w:rsidRPr="00F740ED">
              <w:rPr>
                <w:rFonts w:asciiTheme="minorHAnsi" w:hAnsiTheme="minorHAnsi" w:cstheme="minorHAnsi"/>
                <w:sz w:val="16"/>
              </w:rPr>
              <w:t xml:space="preserve">Valuing contributions </w:t>
            </w:r>
          </w:p>
          <w:p w:rsidRPr="00F740ED" w:rsidR="00784B6E" w:rsidRDefault="00264557" w14:paraId="62A51E6B" w14:textId="77777777">
            <w:pPr>
              <w:ind w:left="5"/>
              <w:rPr>
                <w:rFonts w:asciiTheme="minorHAnsi" w:hAnsiTheme="minorHAnsi" w:cstheme="minorHAnsi"/>
              </w:rPr>
            </w:pPr>
            <w:r w:rsidRPr="00F740ED">
              <w:rPr>
                <w:rFonts w:asciiTheme="minorHAnsi" w:hAnsiTheme="minorHAnsi" w:cstheme="minorHAnsi"/>
                <w:sz w:val="16"/>
              </w:rPr>
              <w:t xml:space="preserve">Choices </w:t>
            </w:r>
          </w:p>
          <w:p w:rsidRPr="00F740ED" w:rsidR="00784B6E" w:rsidRDefault="00264557" w14:paraId="738CC7A9" w14:textId="77777777">
            <w:pPr>
              <w:ind w:left="5"/>
              <w:rPr>
                <w:rFonts w:asciiTheme="minorHAnsi" w:hAnsiTheme="minorHAnsi" w:cstheme="minorHAnsi"/>
                <w:sz w:val="16"/>
              </w:rPr>
            </w:pPr>
            <w:r w:rsidRPr="00F740ED">
              <w:rPr>
                <w:rFonts w:asciiTheme="minorHAnsi" w:hAnsiTheme="minorHAnsi" w:cstheme="minorHAnsi"/>
                <w:sz w:val="16"/>
              </w:rPr>
              <w:t xml:space="preserve">Recognising feelings </w:t>
            </w:r>
          </w:p>
          <w:p w:rsidR="0073104E" w:rsidP="0073104E" w:rsidRDefault="0073104E" w14:paraId="7AD48199" w14:textId="77777777">
            <w:pPr>
              <w:rPr>
                <w:ins w:author="Laura Jones" w:date="2023-09-11T13:34:00Z" w:id="416"/>
                <w:rFonts w:asciiTheme="minorHAnsi" w:hAnsiTheme="minorHAnsi" w:cstheme="minorHAnsi"/>
                <w:b/>
                <w:color w:val="FF0000"/>
                <w:sz w:val="16"/>
              </w:rPr>
            </w:pPr>
            <w:ins w:author="Laura Jones" w:date="2023-09-11T13:34:00Z" w:id="417">
              <w:r>
                <w:rPr>
                  <w:rFonts w:asciiTheme="minorHAnsi" w:hAnsiTheme="minorHAnsi" w:cstheme="minorHAnsi"/>
                  <w:b/>
                  <w:color w:val="FF0000"/>
                  <w:sz w:val="16"/>
                </w:rPr>
                <w:t>The Hartley Brook way</w:t>
              </w:r>
            </w:ins>
          </w:p>
          <w:p w:rsidR="0073104E" w:rsidP="0073104E" w:rsidRDefault="0073104E" w14:paraId="457CB74E" w14:textId="77777777">
            <w:pPr>
              <w:rPr>
                <w:ins w:author="Laura Jones" w:date="2023-09-11T13:34:00Z" w:id="418"/>
                <w:rFonts w:asciiTheme="minorHAnsi" w:hAnsiTheme="minorHAnsi" w:cstheme="minorHAnsi"/>
                <w:b/>
                <w:color w:val="FF0000"/>
                <w:sz w:val="16"/>
              </w:rPr>
            </w:pPr>
            <w:ins w:author="Laura Jones" w:date="2023-09-11T13:34:00Z" w:id="419">
              <w:r>
                <w:rPr>
                  <w:rFonts w:asciiTheme="minorHAnsi" w:hAnsiTheme="minorHAnsi" w:cstheme="minorHAnsi"/>
                  <w:b/>
                  <w:color w:val="FF0000"/>
                  <w:sz w:val="16"/>
                </w:rPr>
                <w:t>What are our school values?</w:t>
              </w:r>
            </w:ins>
          </w:p>
          <w:p w:rsidR="0073104E" w:rsidP="0073104E" w:rsidRDefault="0073104E" w14:paraId="5C90F464" w14:textId="77777777">
            <w:pPr>
              <w:rPr>
                <w:ins w:author="Laura Jones" w:date="2023-09-11T13:34:00Z" w:id="420"/>
                <w:rFonts w:asciiTheme="minorHAnsi" w:hAnsiTheme="minorHAnsi" w:cstheme="minorHAnsi"/>
                <w:b/>
                <w:color w:val="FF0000"/>
                <w:sz w:val="16"/>
              </w:rPr>
            </w:pPr>
            <w:ins w:author="Laura Jones" w:date="2023-09-11T13:34:00Z" w:id="421">
              <w:r>
                <w:rPr>
                  <w:rFonts w:asciiTheme="minorHAnsi" w:hAnsiTheme="minorHAnsi" w:cstheme="minorHAnsi"/>
                  <w:b/>
                  <w:color w:val="FF0000"/>
                  <w:sz w:val="16"/>
                </w:rPr>
                <w:t>Safer relationships online</w:t>
              </w:r>
            </w:ins>
          </w:p>
          <w:p w:rsidR="0073104E" w:rsidP="0073104E" w:rsidRDefault="0073104E" w14:paraId="3FFC7DFD" w14:textId="77777777">
            <w:pPr>
              <w:rPr>
                <w:ins w:author="Laura Jones" w:date="2023-09-11T13:34:00Z" w:id="422"/>
                <w:rFonts w:asciiTheme="minorHAnsi" w:hAnsiTheme="minorHAnsi" w:cstheme="minorHAnsi"/>
                <w:b/>
                <w:color w:val="FF0000"/>
                <w:sz w:val="16"/>
              </w:rPr>
            </w:pPr>
            <w:ins w:author="Laura Jones" w:date="2023-09-11T13:34:00Z" w:id="423">
              <w:r>
                <w:rPr>
                  <w:rFonts w:asciiTheme="minorHAnsi" w:hAnsiTheme="minorHAnsi" w:cstheme="minorHAnsi"/>
                  <w:b/>
                  <w:color w:val="FF0000"/>
                  <w:sz w:val="16"/>
                </w:rPr>
                <w:t>Show racism the red card</w:t>
              </w:r>
            </w:ins>
          </w:p>
          <w:p w:rsidR="0073104E" w:rsidP="0073104E" w:rsidRDefault="0073104E" w14:paraId="547A2EB2" w14:textId="77777777">
            <w:pPr>
              <w:rPr>
                <w:ins w:author="Laura Jones" w:date="2023-09-11T13:34:00Z" w:id="424"/>
                <w:rFonts w:asciiTheme="minorHAnsi" w:hAnsiTheme="minorHAnsi" w:cstheme="minorHAnsi"/>
                <w:b/>
                <w:color w:val="FF0000"/>
                <w:sz w:val="16"/>
              </w:rPr>
            </w:pPr>
            <w:ins w:author="Laura Jones" w:date="2023-09-11T13:34:00Z" w:id="425">
              <w:r>
                <w:rPr>
                  <w:rFonts w:asciiTheme="minorHAnsi" w:hAnsiTheme="minorHAnsi" w:cstheme="minorHAnsi"/>
                  <w:b/>
                  <w:color w:val="FF0000"/>
                  <w:sz w:val="16"/>
                </w:rPr>
                <w:t>World Mental Health Day</w:t>
              </w:r>
            </w:ins>
          </w:p>
          <w:p w:rsidR="0073104E" w:rsidP="0073104E" w:rsidRDefault="0073104E" w14:paraId="6E5E500F" w14:textId="77777777">
            <w:pPr>
              <w:rPr>
                <w:ins w:author="Laura Jones" w:date="2023-09-11T14:00:00Z" w:id="426"/>
                <w:rFonts w:asciiTheme="minorHAnsi" w:hAnsiTheme="minorHAnsi" w:cstheme="minorHAnsi"/>
                <w:b/>
                <w:color w:val="FF0000"/>
                <w:sz w:val="16"/>
              </w:rPr>
            </w:pPr>
            <w:ins w:author="Laura Jones" w:date="2023-09-11T13:34:00Z" w:id="2030641866">
              <w:r w:rsidRPr="02899392" w:rsidR="0073104E">
                <w:rPr>
                  <w:rFonts w:ascii="Calibri" w:hAnsi="Calibri" w:cs="Calibri" w:asciiTheme="minorAscii" w:hAnsiTheme="minorAscii" w:cstheme="minorAscii"/>
                  <w:b w:val="1"/>
                  <w:bCs w:val="1"/>
                  <w:color w:val="FF0000"/>
                  <w:sz w:val="16"/>
                  <w:szCs w:val="16"/>
                </w:rPr>
                <w:t>Black History Month – Anti-Slavery day</w:t>
              </w:r>
            </w:ins>
          </w:p>
          <w:p w:rsidRPr="00F740ED" w:rsidR="003F0402" w:rsidP="02899392" w:rsidRDefault="003F0402" w14:paraId="2E32EF2B" w14:textId="11474540">
            <w:pPr>
              <w:ind/>
              <w:rPr>
                <w:rFonts w:ascii="Calibri" w:hAnsi="Calibri" w:cs="Calibri" w:asciiTheme="minorAscii" w:hAnsiTheme="minorAscii" w:cstheme="minorAscii"/>
                <w:b w:val="1"/>
                <w:bCs w:val="1"/>
                <w:color w:val="00B0F0"/>
                <w:sz w:val="16"/>
                <w:szCs w:val="16"/>
              </w:rPr>
            </w:pPr>
            <w:r w:rsidRPr="02899392" w:rsidR="733DB169">
              <w:rPr>
                <w:rFonts w:ascii="Calibri" w:hAnsi="Calibri" w:cs="Calibri" w:asciiTheme="minorAscii" w:hAnsiTheme="minorAscii" w:cstheme="minorAscii"/>
                <w:b w:val="1"/>
                <w:bCs w:val="1"/>
                <w:color w:val="00B0F0"/>
                <w:sz w:val="16"/>
                <w:szCs w:val="16"/>
              </w:rPr>
              <w:t>Black History Month- Oct</w:t>
            </w:r>
          </w:p>
          <w:p w:rsidRPr="00F740ED" w:rsidR="003F0402" w:rsidP="02899392" w:rsidRDefault="003F0402" w14:paraId="3C2A9B0D" w14:textId="7ACA0C1C">
            <w:pPr>
              <w:ind/>
              <w:rPr>
                <w:rFonts w:ascii="Calibri" w:hAnsi="Calibri" w:cs="Calibri" w:asciiTheme="minorAscii" w:hAnsiTheme="minorAscii" w:cstheme="minorAscii"/>
                <w:b w:val="1"/>
                <w:bCs w:val="1"/>
                <w:color w:val="00B0F0"/>
                <w:sz w:val="16"/>
                <w:szCs w:val="16"/>
              </w:rPr>
            </w:pPr>
            <w:r w:rsidRPr="02899392" w:rsidR="40381505">
              <w:rPr>
                <w:rFonts w:ascii="Calibri" w:hAnsi="Calibri" w:cs="Calibri" w:asciiTheme="minorAscii" w:hAnsiTheme="minorAscii" w:cstheme="minorAscii"/>
                <w:b w:val="1"/>
                <w:bCs w:val="1"/>
                <w:color w:val="00B0F0"/>
                <w:sz w:val="16"/>
                <w:szCs w:val="16"/>
              </w:rPr>
              <w:t>World Mental Health Day- 10</w:t>
            </w:r>
            <w:r w:rsidRPr="02899392" w:rsidR="40381505">
              <w:rPr>
                <w:rFonts w:ascii="Calibri" w:hAnsi="Calibri" w:cs="Calibri" w:asciiTheme="minorAscii" w:hAnsiTheme="minorAscii" w:cstheme="minorAscii"/>
                <w:b w:val="1"/>
                <w:bCs w:val="1"/>
                <w:color w:val="00B0F0"/>
                <w:sz w:val="16"/>
                <w:szCs w:val="16"/>
                <w:vertAlign w:val="superscript"/>
              </w:rPr>
              <w:t>th</w:t>
            </w:r>
            <w:r w:rsidRPr="02899392" w:rsidR="40381505">
              <w:rPr>
                <w:rFonts w:ascii="Calibri" w:hAnsi="Calibri" w:cs="Calibri" w:asciiTheme="minorAscii" w:hAnsiTheme="minorAscii" w:cstheme="minorAscii"/>
                <w:b w:val="1"/>
                <w:bCs w:val="1"/>
                <w:color w:val="00B0F0"/>
                <w:sz w:val="16"/>
                <w:szCs w:val="16"/>
              </w:rPr>
              <w:t xml:space="preserve"> Oct</w:t>
            </w:r>
          </w:p>
          <w:p w:rsidRPr="00F740ED" w:rsidR="003F0402" w:rsidP="02899392" w:rsidRDefault="003F0402" w14:paraId="2FA40F4A" w14:textId="5BF50035">
            <w:pPr>
              <w:pStyle w:val="Normal"/>
              <w:ind/>
              <w:rPr>
                <w:rFonts w:ascii="Calibri" w:hAnsi="Calibri" w:cs="Calibri" w:asciiTheme="minorAscii" w:hAnsiTheme="minorAscii" w:cstheme="minorAscii"/>
                <w:b w:val="1"/>
                <w:bCs w:val="1"/>
                <w:color w:val="FF0000"/>
                <w:sz w:val="16"/>
                <w:szCs w:val="16"/>
              </w:rPr>
            </w:pPr>
            <w:r w:rsidRPr="02899392" w:rsidR="086204F8">
              <w:rPr>
                <w:rFonts w:ascii="Calibri" w:hAnsi="Calibri" w:cs="Calibri" w:asciiTheme="minorAscii" w:hAnsiTheme="minorAscii" w:cstheme="minorAscii"/>
                <w:b w:val="1"/>
                <w:bCs w:val="1"/>
                <w:color w:val="FF0000"/>
                <w:sz w:val="16"/>
                <w:szCs w:val="16"/>
              </w:rPr>
              <w:t>Harvest Festival- 8</w:t>
            </w:r>
            <w:r w:rsidRPr="02899392" w:rsidR="086204F8">
              <w:rPr>
                <w:rFonts w:ascii="Calibri" w:hAnsi="Calibri" w:cs="Calibri" w:asciiTheme="minorAscii" w:hAnsiTheme="minorAscii" w:cstheme="minorAscii"/>
                <w:b w:val="1"/>
                <w:bCs w:val="1"/>
                <w:color w:val="FF0000"/>
                <w:sz w:val="16"/>
                <w:szCs w:val="16"/>
                <w:vertAlign w:val="superscript"/>
              </w:rPr>
              <w:t>th</w:t>
            </w:r>
            <w:r w:rsidRPr="02899392" w:rsidR="086204F8">
              <w:rPr>
                <w:rFonts w:ascii="Calibri" w:hAnsi="Calibri" w:cs="Calibri" w:asciiTheme="minorAscii" w:hAnsiTheme="minorAscii" w:cstheme="minorAscii"/>
                <w:b w:val="1"/>
                <w:bCs w:val="1"/>
                <w:color w:val="FF0000"/>
                <w:sz w:val="16"/>
                <w:szCs w:val="16"/>
              </w:rPr>
              <w:t xml:space="preserve"> Oct</w:t>
            </w:r>
          </w:p>
          <w:p w:rsidRPr="00F740ED" w:rsidR="003F0402" w:rsidP="02899392" w:rsidRDefault="003F0402" w14:paraId="3EF51F54" w14:textId="59AB4389">
            <w:pPr>
              <w:ind/>
              <w:rPr>
                <w:rFonts w:ascii="Calibri" w:hAnsi="Calibri" w:cs="Calibri" w:asciiTheme="minorAscii" w:hAnsiTheme="minorAscii" w:cstheme="minorAscii"/>
                <w:b w:val="1"/>
                <w:bCs w:val="1"/>
                <w:color w:val="7030A0"/>
                <w:sz w:val="16"/>
                <w:szCs w:val="16"/>
              </w:rPr>
            </w:pPr>
            <w:r w:rsidRPr="02899392" w:rsidR="086204F8">
              <w:rPr>
                <w:rFonts w:ascii="Calibri" w:hAnsi="Calibri" w:cs="Calibri" w:asciiTheme="minorAscii" w:hAnsiTheme="minorAscii" w:cstheme="minorAscii"/>
                <w:b w:val="1"/>
                <w:bCs w:val="1"/>
                <w:color w:val="7030A0"/>
                <w:sz w:val="16"/>
                <w:szCs w:val="16"/>
              </w:rPr>
              <w:t>Water Safety 18</w:t>
            </w:r>
            <w:r w:rsidRPr="02899392" w:rsidR="086204F8">
              <w:rPr>
                <w:rFonts w:ascii="Calibri" w:hAnsi="Calibri" w:cs="Calibri" w:asciiTheme="minorAscii" w:hAnsiTheme="minorAscii" w:cstheme="minorAscii"/>
                <w:b w:val="1"/>
                <w:bCs w:val="1"/>
                <w:color w:val="7030A0"/>
                <w:sz w:val="16"/>
                <w:szCs w:val="16"/>
                <w:vertAlign w:val="superscript"/>
              </w:rPr>
              <w:t>th</w:t>
            </w:r>
            <w:r w:rsidRPr="02899392" w:rsidR="086204F8">
              <w:rPr>
                <w:rFonts w:ascii="Calibri" w:hAnsi="Calibri" w:cs="Calibri" w:asciiTheme="minorAscii" w:hAnsiTheme="minorAscii" w:cstheme="minorAscii"/>
                <w:b w:val="1"/>
                <w:bCs w:val="1"/>
                <w:color w:val="7030A0"/>
                <w:sz w:val="16"/>
                <w:szCs w:val="16"/>
              </w:rPr>
              <w:t xml:space="preserve"> Sept</w:t>
            </w:r>
          </w:p>
          <w:p w:rsidRPr="00F740ED" w:rsidR="003F0402" w:rsidP="02899392" w:rsidRDefault="003F0402" w14:paraId="63D11FB0" w14:textId="57EDBA72">
            <w:pPr>
              <w:pStyle w:val="Normal"/>
              <w:ind/>
              <w:rPr>
                <w:rFonts w:ascii="Calibri" w:hAnsi="Calibri" w:cs="Calibri" w:asciiTheme="minorAscii" w:hAnsiTheme="minorAscii" w:cstheme="minorAscii"/>
                <w:b w:val="1"/>
                <w:bCs w:val="1"/>
                <w:color w:val="0070C0"/>
              </w:rPr>
            </w:pPr>
          </w:p>
        </w:tc>
        <w:tc>
          <w:tcPr>
            <w:tcW w:w="207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DB7DA"/>
            <w:tcMar/>
          </w:tcPr>
          <w:p w:rsidRPr="00F740ED" w:rsidR="00784B6E" w:rsidRDefault="00264557" w14:paraId="68B9858A" w14:textId="77777777">
            <w:pPr>
              <w:spacing w:after="1" w:line="243" w:lineRule="auto"/>
              <w:ind w:left="2" w:right="12"/>
              <w:rPr>
                <w:rFonts w:asciiTheme="minorHAnsi" w:hAnsiTheme="minorHAnsi" w:cstheme="minorHAnsi"/>
              </w:rPr>
            </w:pPr>
            <w:r w:rsidRPr="00F740ED">
              <w:rPr>
                <w:rFonts w:asciiTheme="minorHAnsi" w:hAnsiTheme="minorHAnsi" w:cstheme="minorHAnsi"/>
                <w:sz w:val="16"/>
              </w:rPr>
              <w:t xml:space="preserve">Assumptions and stereotypes about gender Understanding </w:t>
            </w:r>
            <w:proofErr w:type="gramStart"/>
            <w:r w:rsidRPr="00F740ED">
              <w:rPr>
                <w:rFonts w:asciiTheme="minorHAnsi" w:hAnsiTheme="minorHAnsi" w:cstheme="minorHAnsi"/>
                <w:sz w:val="16"/>
              </w:rPr>
              <w:t>bullying</w:t>
            </w:r>
            <w:proofErr w:type="gramEnd"/>
            <w:r w:rsidRPr="00F740ED">
              <w:rPr>
                <w:rFonts w:asciiTheme="minorHAnsi" w:hAnsiTheme="minorHAnsi" w:cstheme="minorHAnsi"/>
                <w:sz w:val="16"/>
              </w:rPr>
              <w:t xml:space="preserve"> Standing up for self and others </w:t>
            </w:r>
          </w:p>
          <w:p w:rsidRPr="00F740ED" w:rsidR="00784B6E" w:rsidRDefault="00264557" w14:paraId="304500D6" w14:textId="77777777">
            <w:pPr>
              <w:ind w:left="2"/>
              <w:rPr>
                <w:rFonts w:asciiTheme="minorHAnsi" w:hAnsiTheme="minorHAnsi" w:cstheme="minorHAnsi"/>
              </w:rPr>
            </w:pPr>
            <w:r w:rsidRPr="00F740ED">
              <w:rPr>
                <w:rFonts w:asciiTheme="minorHAnsi" w:hAnsiTheme="minorHAnsi" w:cstheme="minorHAnsi"/>
                <w:sz w:val="16"/>
              </w:rPr>
              <w:t xml:space="preserve">Making new friends </w:t>
            </w:r>
          </w:p>
          <w:p w:rsidRPr="00F740ED" w:rsidR="00784B6E" w:rsidRDefault="00264557" w14:paraId="623DD553" w14:textId="77777777">
            <w:pPr>
              <w:ind w:left="2"/>
              <w:rPr>
                <w:rFonts w:asciiTheme="minorHAnsi" w:hAnsiTheme="minorHAnsi" w:cstheme="minorHAnsi"/>
              </w:rPr>
            </w:pPr>
            <w:r w:rsidRPr="00F740ED">
              <w:rPr>
                <w:rFonts w:asciiTheme="minorHAnsi" w:hAnsiTheme="minorHAnsi" w:cstheme="minorHAnsi"/>
                <w:sz w:val="16"/>
              </w:rPr>
              <w:t xml:space="preserve">Gender diversity </w:t>
            </w:r>
          </w:p>
          <w:p w:rsidRPr="00F740ED" w:rsidR="00784B6E" w:rsidRDefault="00264557" w14:paraId="792DCB35" w14:textId="77777777">
            <w:pPr>
              <w:spacing w:line="244" w:lineRule="auto"/>
              <w:ind w:left="2"/>
              <w:rPr>
                <w:rFonts w:asciiTheme="minorHAnsi" w:hAnsiTheme="minorHAnsi" w:cstheme="minorHAnsi"/>
              </w:rPr>
            </w:pPr>
            <w:r w:rsidRPr="00F740ED">
              <w:rPr>
                <w:rFonts w:asciiTheme="minorHAnsi" w:hAnsiTheme="minorHAnsi" w:cstheme="minorHAnsi"/>
                <w:sz w:val="16"/>
              </w:rPr>
              <w:t xml:space="preserve">Celebrating difference and remaining friends </w:t>
            </w:r>
          </w:p>
          <w:p w:rsidR="0073104E" w:rsidP="0073104E" w:rsidRDefault="00264557" w14:paraId="6CD9AC55" w14:textId="77777777">
            <w:pPr>
              <w:ind w:right="11"/>
              <w:rPr>
                <w:ins w:author="Laura Jones" w:date="2023-09-11T13:36:00Z" w:id="445"/>
                <w:b/>
                <w:color w:val="FF0000"/>
                <w:sz w:val="16"/>
              </w:rPr>
            </w:pPr>
            <w:r w:rsidRPr="00F740ED">
              <w:rPr>
                <w:rFonts w:asciiTheme="minorHAnsi" w:hAnsiTheme="minorHAnsi" w:cstheme="minorHAnsi"/>
                <w:sz w:val="16"/>
              </w:rPr>
              <w:t xml:space="preserve"> </w:t>
            </w:r>
            <w:ins w:author="Laura Jones" w:date="2023-09-11T13:36:00Z" w:id="446">
              <w:r w:rsidR="0073104E">
                <w:rPr>
                  <w:b/>
                  <w:color w:val="FF0000"/>
                  <w:sz w:val="16"/>
                </w:rPr>
                <w:t>Remembrance day</w:t>
              </w:r>
            </w:ins>
          </w:p>
          <w:p w:rsidR="0073104E" w:rsidP="0073104E" w:rsidRDefault="0073104E" w14:paraId="75B53149" w14:textId="77777777">
            <w:pPr>
              <w:ind w:right="11"/>
              <w:rPr>
                <w:ins w:author="Laura Jones" w:date="2023-09-11T13:36:00Z" w:id="447"/>
                <w:b/>
                <w:color w:val="FF0000"/>
                <w:sz w:val="16"/>
              </w:rPr>
            </w:pPr>
            <w:ins w:author="Laura Jones" w:date="2023-09-11T13:36:00Z" w:id="448">
              <w:r>
                <w:rPr>
                  <w:b/>
                  <w:color w:val="FF0000"/>
                  <w:sz w:val="16"/>
                </w:rPr>
                <w:t xml:space="preserve">Anti-Bullying </w:t>
              </w:r>
            </w:ins>
          </w:p>
          <w:p w:rsidR="0073104E" w:rsidP="0073104E" w:rsidRDefault="0073104E" w14:paraId="4330B9D3" w14:textId="77777777">
            <w:pPr>
              <w:ind w:right="11"/>
              <w:rPr>
                <w:ins w:author="Laura Jones" w:date="2023-09-11T13:36:00Z" w:id="449"/>
                <w:b/>
                <w:color w:val="FF0000"/>
                <w:sz w:val="16"/>
              </w:rPr>
            </w:pPr>
            <w:ins w:author="Laura Jones" w:date="2023-09-11T13:36:00Z" w:id="450">
              <w:r>
                <w:rPr>
                  <w:b/>
                  <w:color w:val="FF0000"/>
                  <w:sz w:val="16"/>
                </w:rPr>
                <w:t>Children in need</w:t>
              </w:r>
            </w:ins>
          </w:p>
          <w:p w:rsidR="0073104E" w:rsidP="0073104E" w:rsidRDefault="0073104E" w14:paraId="3F55BAAE" w14:textId="77777777">
            <w:pPr>
              <w:ind w:right="11"/>
              <w:rPr>
                <w:ins w:author="Laura Jones" w:date="2023-09-11T13:36:00Z" w:id="451"/>
                <w:b/>
                <w:color w:val="FF0000"/>
                <w:sz w:val="16"/>
              </w:rPr>
            </w:pPr>
            <w:ins w:author="Laura Jones" w:date="2023-09-11T13:36:00Z" w:id="452">
              <w:r>
                <w:rPr>
                  <w:b/>
                  <w:color w:val="FF0000"/>
                  <w:sz w:val="16"/>
                </w:rPr>
                <w:t>World Diabetes day</w:t>
              </w:r>
            </w:ins>
          </w:p>
          <w:p w:rsidR="0073104E" w:rsidP="0073104E" w:rsidRDefault="0073104E" w14:paraId="56E775AF" w14:textId="77777777">
            <w:pPr>
              <w:ind w:right="11"/>
              <w:rPr>
                <w:ins w:author="Laura Jones" w:date="2023-09-11T13:36:00Z" w:id="453"/>
                <w:b/>
                <w:color w:val="FF0000"/>
                <w:sz w:val="16"/>
              </w:rPr>
            </w:pPr>
            <w:ins w:author="Laura Jones" w:date="2023-09-11T13:36:00Z" w:id="454">
              <w:r>
                <w:rPr>
                  <w:b/>
                  <w:color w:val="FF0000"/>
                  <w:sz w:val="16"/>
                </w:rPr>
                <w:t>Staying safe: in the community</w:t>
              </w:r>
            </w:ins>
          </w:p>
          <w:p w:rsidR="0073104E" w:rsidP="0073104E" w:rsidRDefault="0073104E" w14:paraId="089A9790" w14:textId="77777777">
            <w:pPr>
              <w:ind w:right="11"/>
              <w:rPr>
                <w:ins w:author="Laura Jones" w:date="2023-09-11T13:36:00Z" w:id="455"/>
                <w:b/>
                <w:color w:val="FF0000"/>
                <w:sz w:val="16"/>
              </w:rPr>
            </w:pPr>
            <w:ins w:author="Laura Jones" w:date="2023-09-11T13:36:00Z" w:id="456">
              <w:r>
                <w:rPr>
                  <w:b/>
                  <w:color w:val="FF0000"/>
                  <w:sz w:val="16"/>
                </w:rPr>
                <w:t>Human Rights day</w:t>
              </w:r>
            </w:ins>
          </w:p>
          <w:p w:rsidR="0073104E" w:rsidP="0073104E" w:rsidRDefault="0073104E" w14:paraId="2DB532C0" w14:textId="77777777">
            <w:pPr>
              <w:ind w:right="11"/>
              <w:rPr>
                <w:ins w:author="Laura Jones" w:date="2023-09-11T13:36:00Z" w:id="457"/>
                <w:b/>
                <w:color w:val="FF0000"/>
                <w:sz w:val="16"/>
              </w:rPr>
            </w:pPr>
            <w:ins w:author="Laura Jones" w:date="2023-09-11T13:36:00Z" w:id="1042207829">
              <w:r w:rsidRPr="02899392" w:rsidR="038E8805">
                <w:rPr>
                  <w:b w:val="1"/>
                  <w:bCs w:val="1"/>
                  <w:color w:val="FF0000"/>
                  <w:sz w:val="16"/>
                  <w:szCs w:val="16"/>
                </w:rPr>
                <w:t>Christmas story</w:t>
              </w:r>
            </w:ins>
          </w:p>
          <w:p w:rsidRPr="00F740ED" w:rsidR="002F15D4" w:rsidP="02899392" w:rsidRDefault="002F15D4" w14:paraId="62A00591" w14:textId="1F17F7AA">
            <w:pPr>
              <w:ind w:right="11"/>
              <w:rPr>
                <w:rFonts w:ascii="Calibri" w:hAnsi="Calibri" w:cs="Calibri" w:asciiTheme="minorAscii" w:hAnsiTheme="minorAscii" w:cstheme="minorAscii"/>
                <w:b w:val="1"/>
                <w:bCs w:val="1"/>
                <w:color w:val="00B0F0"/>
                <w:sz w:val="16"/>
                <w:szCs w:val="16"/>
              </w:rPr>
            </w:pPr>
            <w:r w:rsidRPr="02899392" w:rsidR="013EFBCF">
              <w:rPr>
                <w:rFonts w:ascii="Calibri" w:hAnsi="Calibri" w:eastAsia="Calibri" w:cs="Calibri" w:asciiTheme="minorAscii" w:hAnsiTheme="minorAscii" w:eastAsiaTheme="minorEastAsia" w:cstheme="minorAscii"/>
                <w:b w:val="1"/>
                <w:bCs w:val="1"/>
                <w:color w:val="00B0F0"/>
                <w:sz w:val="16"/>
                <w:szCs w:val="16"/>
                <w:lang w:eastAsia="en-GB" w:bidi="ar-SA"/>
              </w:rPr>
              <w:t>World Kindness Day- 13</w:t>
            </w:r>
            <w:r w:rsidRPr="02899392" w:rsidR="013EFBCF">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013EFBCF">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w:t>
            </w:r>
          </w:p>
          <w:p w:rsidRPr="00F740ED" w:rsidR="002F15D4" w:rsidP="02899392" w:rsidRDefault="002F15D4" w14:paraId="10FA426C"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022C73C9">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022C73C9">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022C73C9">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022C73C9">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022C73C9">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Pr="00F740ED" w:rsidR="002F15D4" w:rsidP="02899392" w:rsidRDefault="002F15D4" w14:paraId="72771E81" w14:textId="3B255066">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53B256F1" w:rsidR="022C73C9">
              <w:rPr>
                <w:rFonts w:ascii="Calibri" w:hAnsi="Calibri" w:eastAsia="" w:cs="Calibri" w:asciiTheme="minorAscii" w:hAnsiTheme="minorAscii" w:eastAsiaTheme="minorEastAsia" w:cstheme="minorAscii"/>
                <w:b w:val="1"/>
                <w:bCs w:val="1"/>
                <w:color w:val="00B0F0"/>
                <w:sz w:val="16"/>
                <w:szCs w:val="16"/>
                <w:lang w:eastAsia="en-GB" w:bidi="ar-SA"/>
              </w:rPr>
              <w:t>17</w:t>
            </w:r>
            <w:r w:rsidRPr="53B256F1" w:rsidR="022C73C9">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th</w:t>
            </w:r>
            <w:r w:rsidRPr="53B256F1" w:rsidR="022C73C9">
              <w:rPr>
                <w:rFonts w:ascii="Calibri" w:hAnsi="Calibri" w:eastAsia="" w:cs="Calibri" w:asciiTheme="minorAscii" w:hAnsiTheme="minorAscii" w:eastAsiaTheme="minorEastAsia" w:cstheme="minorAscii"/>
                <w:b w:val="1"/>
                <w:bCs w:val="1"/>
                <w:color w:val="00B0F0"/>
                <w:sz w:val="16"/>
                <w:szCs w:val="16"/>
                <w:lang w:eastAsia="en-GB" w:bidi="ar-SA"/>
              </w:rPr>
              <w:t>- 23</w:t>
            </w:r>
            <w:r w:rsidRPr="53B256F1" w:rsidR="022C73C9">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rd</w:t>
            </w:r>
            <w:r w:rsidRPr="53B256F1" w:rsidR="022C73C9">
              <w:rPr>
                <w:rFonts w:ascii="Calibri" w:hAnsi="Calibri" w:eastAsia="" w:cs="Calibri" w:asciiTheme="minorAscii" w:hAnsiTheme="minorAscii" w:eastAsiaTheme="minorEastAsia" w:cstheme="minorAscii"/>
                <w:b w:val="1"/>
                <w:bCs w:val="1"/>
                <w:color w:val="00B0F0"/>
                <w:sz w:val="16"/>
                <w:szCs w:val="16"/>
                <w:lang w:eastAsia="en-GB" w:bidi="ar-SA"/>
              </w:rPr>
              <w:t xml:space="preserve"> Nov Road Safety Week.</w:t>
            </w:r>
          </w:p>
          <w:p w:rsidRPr="00F740ED" w:rsidR="002F15D4" w:rsidP="53B256F1" w:rsidRDefault="002F15D4" w14:paraId="33D04A96" w14:textId="4322669D">
            <w:pPr>
              <w:ind w:right="11"/>
              <w:rPr>
                <w:rFonts w:ascii="Calibri" w:hAnsi="Calibri" w:cs="Calibri" w:asciiTheme="minorAscii" w:hAnsiTheme="minorAscii" w:cstheme="minorAscii"/>
                <w:b w:val="1"/>
                <w:bCs w:val="1"/>
                <w:color w:val="7030A0"/>
                <w:sz w:val="20"/>
                <w:szCs w:val="20"/>
                <w:vertAlign w:val="superscript"/>
              </w:rPr>
            </w:pPr>
            <w:r w:rsidRPr="53B256F1" w:rsidR="7B0A732E">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Remembrance Assembly</w:t>
            </w:r>
            <w:r>
              <w:br/>
            </w:r>
            <w:r w:rsidRPr="53B256F1" w:rsidR="7B0A732E">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11th Nov</w:t>
            </w:r>
          </w:p>
          <w:p w:rsidRPr="00F740ED" w:rsidR="002F15D4" w:rsidP="02899392" w:rsidRDefault="002F15D4" w14:paraId="118BF6C8" w14:textId="27CC1D8F">
            <w:pPr>
              <w:rPr>
                <w:rFonts w:ascii="Calibri" w:hAnsi="Calibri" w:cs="Calibri" w:asciiTheme="minorAscii" w:hAnsiTheme="minorAscii" w:cstheme="minorAscii"/>
              </w:rPr>
            </w:pPr>
          </w:p>
        </w:tc>
        <w:tc>
          <w:tcPr>
            <w:tcW w:w="233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DB7DA"/>
            <w:tcMar/>
          </w:tcPr>
          <w:p w:rsidRPr="00F740ED" w:rsidR="00784B6E" w:rsidRDefault="00264557" w14:paraId="41871EBD" w14:textId="77777777">
            <w:pPr>
              <w:rPr>
                <w:rFonts w:asciiTheme="minorHAnsi" w:hAnsiTheme="minorHAnsi" w:cstheme="minorHAnsi"/>
              </w:rPr>
            </w:pPr>
            <w:r w:rsidRPr="00F740ED">
              <w:rPr>
                <w:rFonts w:asciiTheme="minorHAnsi" w:hAnsiTheme="minorHAnsi" w:cstheme="minorHAnsi"/>
                <w:sz w:val="16"/>
              </w:rPr>
              <w:t xml:space="preserve">Achieving realistic goals </w:t>
            </w:r>
          </w:p>
          <w:p w:rsidRPr="00F740ED" w:rsidR="00784B6E" w:rsidRDefault="00264557" w14:paraId="77B30875" w14:textId="77777777">
            <w:pPr>
              <w:rPr>
                <w:rFonts w:asciiTheme="minorHAnsi" w:hAnsiTheme="minorHAnsi" w:cstheme="minorHAnsi"/>
              </w:rPr>
            </w:pPr>
            <w:r w:rsidRPr="00F740ED">
              <w:rPr>
                <w:rFonts w:asciiTheme="minorHAnsi" w:hAnsiTheme="minorHAnsi" w:cstheme="minorHAnsi"/>
                <w:sz w:val="16"/>
              </w:rPr>
              <w:t xml:space="preserve">Perseverance  </w:t>
            </w:r>
          </w:p>
          <w:p w:rsidRPr="00F740ED" w:rsidR="00784B6E" w:rsidRDefault="00264557" w14:paraId="2A585B81" w14:textId="77777777">
            <w:pPr>
              <w:rPr>
                <w:rFonts w:asciiTheme="minorHAnsi" w:hAnsiTheme="minorHAnsi" w:cstheme="minorHAnsi"/>
              </w:rPr>
            </w:pPr>
            <w:r w:rsidRPr="00F740ED">
              <w:rPr>
                <w:rFonts w:asciiTheme="minorHAnsi" w:hAnsiTheme="minorHAnsi" w:cstheme="minorHAnsi"/>
                <w:sz w:val="16"/>
              </w:rPr>
              <w:t xml:space="preserve">Learning strengths </w:t>
            </w:r>
          </w:p>
          <w:p w:rsidRPr="00F740ED" w:rsidR="00784B6E" w:rsidRDefault="00264557" w14:paraId="1ABB2607" w14:textId="77777777">
            <w:pPr>
              <w:rPr>
                <w:rFonts w:asciiTheme="minorHAnsi" w:hAnsiTheme="minorHAnsi" w:cstheme="minorHAnsi"/>
              </w:rPr>
            </w:pPr>
            <w:r w:rsidRPr="00F740ED">
              <w:rPr>
                <w:rFonts w:asciiTheme="minorHAnsi" w:hAnsiTheme="minorHAnsi" w:cstheme="minorHAnsi"/>
                <w:sz w:val="16"/>
              </w:rPr>
              <w:t xml:space="preserve">Learning with others </w:t>
            </w:r>
          </w:p>
          <w:p w:rsidRPr="00F740ED" w:rsidR="00784B6E" w:rsidRDefault="00264557" w14:paraId="18AE9CEF" w14:textId="77777777">
            <w:pPr>
              <w:rPr>
                <w:rFonts w:asciiTheme="minorHAnsi" w:hAnsiTheme="minorHAnsi" w:cstheme="minorHAnsi"/>
              </w:rPr>
            </w:pPr>
            <w:r w:rsidRPr="00F740ED">
              <w:rPr>
                <w:rFonts w:asciiTheme="minorHAnsi" w:hAnsiTheme="minorHAnsi" w:cstheme="minorHAnsi"/>
                <w:sz w:val="16"/>
              </w:rPr>
              <w:t xml:space="preserve">Group co-operation </w:t>
            </w:r>
          </w:p>
          <w:p w:rsidRPr="00F740ED" w:rsidR="00784B6E" w:rsidRDefault="00264557" w14:paraId="7DC72DC0" w14:textId="77777777">
            <w:pPr>
              <w:rPr>
                <w:rFonts w:asciiTheme="minorHAnsi" w:hAnsiTheme="minorHAnsi" w:cstheme="minorHAnsi"/>
                <w:sz w:val="16"/>
              </w:rPr>
            </w:pPr>
            <w:r w:rsidRPr="00F740ED">
              <w:rPr>
                <w:rFonts w:asciiTheme="minorHAnsi" w:hAnsiTheme="minorHAnsi" w:cstheme="minorHAnsi"/>
                <w:sz w:val="16"/>
              </w:rPr>
              <w:t xml:space="preserve">Contributing to and sharing success </w:t>
            </w:r>
          </w:p>
          <w:p w:rsidR="0073104E" w:rsidP="0073104E" w:rsidRDefault="0073104E" w14:paraId="5D33100A" w14:textId="77777777">
            <w:pPr>
              <w:rPr>
                <w:ins w:author="Laura Jones" w:date="2023-09-11T13:37:00Z" w:id="503"/>
                <w:rFonts w:asciiTheme="minorHAnsi" w:hAnsiTheme="minorHAnsi" w:cstheme="minorHAnsi"/>
                <w:b/>
                <w:color w:val="FF0000"/>
                <w:sz w:val="16"/>
              </w:rPr>
            </w:pPr>
            <w:ins w:author="Laura Jones" w:date="2023-09-11T13:37:00Z" w:id="504">
              <w:r>
                <w:rPr>
                  <w:rFonts w:asciiTheme="minorHAnsi" w:hAnsiTheme="minorHAnsi" w:cstheme="minorHAnsi"/>
                  <w:b/>
                  <w:color w:val="FF0000"/>
                  <w:sz w:val="16"/>
                </w:rPr>
                <w:t>Martin Luther King Day</w:t>
              </w:r>
            </w:ins>
          </w:p>
          <w:p w:rsidR="0073104E" w:rsidP="0073104E" w:rsidRDefault="0073104E" w14:paraId="0AFB420D" w14:textId="77777777">
            <w:pPr>
              <w:rPr>
                <w:ins w:author="Laura Jones" w:date="2023-09-11T13:37:00Z" w:id="505"/>
                <w:rFonts w:asciiTheme="minorHAnsi" w:hAnsiTheme="minorHAnsi" w:cstheme="minorHAnsi"/>
                <w:b/>
                <w:color w:val="FF0000"/>
                <w:sz w:val="16"/>
              </w:rPr>
            </w:pPr>
            <w:ins w:author="Laura Jones" w:date="2023-09-11T13:37:00Z" w:id="506">
              <w:r>
                <w:rPr>
                  <w:rFonts w:asciiTheme="minorHAnsi" w:hAnsiTheme="minorHAnsi" w:cstheme="minorHAnsi"/>
                  <w:b/>
                  <w:color w:val="FF0000"/>
                  <w:sz w:val="16"/>
                </w:rPr>
                <w:t>Holocaust Memorial day</w:t>
              </w:r>
            </w:ins>
          </w:p>
          <w:p w:rsidR="0073104E" w:rsidP="0073104E" w:rsidRDefault="0073104E" w14:paraId="6421AE35" w14:textId="77777777">
            <w:pPr>
              <w:rPr>
                <w:ins w:author="Laura Jones" w:date="2023-09-11T13:37:00Z" w:id="507"/>
                <w:rFonts w:asciiTheme="minorHAnsi" w:hAnsiTheme="minorHAnsi" w:cstheme="minorHAnsi"/>
                <w:b/>
                <w:color w:val="FF0000"/>
                <w:sz w:val="16"/>
              </w:rPr>
            </w:pPr>
            <w:ins w:author="Laura Jones" w:date="2023-09-11T13:37:00Z" w:id="508">
              <w:r>
                <w:rPr>
                  <w:rFonts w:asciiTheme="minorHAnsi" w:hAnsiTheme="minorHAnsi" w:cstheme="minorHAnsi"/>
                  <w:b/>
                  <w:color w:val="FF0000"/>
                  <w:sz w:val="16"/>
                </w:rPr>
                <w:t>Safer Internet</w:t>
              </w:r>
            </w:ins>
          </w:p>
          <w:p w:rsidR="0073104E" w:rsidP="0073104E" w:rsidRDefault="0073104E" w14:paraId="7B251E03" w14:textId="77777777">
            <w:pPr>
              <w:rPr>
                <w:ins w:author="Laura Jones" w:date="2023-09-11T13:37:00Z" w:id="509"/>
                <w:rFonts w:asciiTheme="minorHAnsi" w:hAnsiTheme="minorHAnsi" w:cstheme="minorHAnsi"/>
                <w:b/>
                <w:color w:val="FF0000"/>
                <w:sz w:val="16"/>
              </w:rPr>
            </w:pPr>
            <w:ins w:author="Laura Jones" w:date="2023-09-11T13:37:00Z" w:id="510">
              <w:r>
                <w:rPr>
                  <w:rFonts w:asciiTheme="minorHAnsi" w:hAnsiTheme="minorHAnsi" w:cstheme="minorHAnsi"/>
                  <w:b/>
                  <w:color w:val="FF0000"/>
                  <w:sz w:val="16"/>
                </w:rPr>
                <w:t xml:space="preserve">LBGTQ+ </w:t>
              </w:r>
            </w:ins>
          </w:p>
          <w:p w:rsidR="00DE4D79" w:rsidRDefault="0073104E" w14:paraId="59FD5578" w14:textId="77777777">
            <w:pPr>
              <w:rPr>
                <w:ins w:author="Laura Jones" w:date="2023-09-11T14:01:00Z" w:id="511"/>
                <w:rFonts w:asciiTheme="minorHAnsi" w:hAnsiTheme="minorHAnsi" w:cstheme="minorHAnsi"/>
                <w:b/>
                <w:color w:val="FF0000"/>
                <w:sz w:val="16"/>
              </w:rPr>
            </w:pPr>
            <w:ins w:author="Laura Jones" w:date="2023-09-11T13:37:00Z" w:id="289920400">
              <w:r w:rsidRPr="02899392" w:rsidR="038E8805">
                <w:rPr>
                  <w:rFonts w:ascii="Calibri" w:hAnsi="Calibri" w:cs="Calibri" w:asciiTheme="minorAscii" w:hAnsiTheme="minorAscii" w:cstheme="minorAscii"/>
                  <w:b w:val="1"/>
                  <w:bCs w:val="1"/>
                  <w:color w:val="FF0000"/>
                  <w:sz w:val="16"/>
                  <w:szCs w:val="16"/>
                </w:rPr>
                <w:t>Children’s mental health week</w:t>
              </w:r>
            </w:ins>
          </w:p>
          <w:p w:rsidRPr="00F740ED" w:rsidR="003F0402" w:rsidP="02899392" w:rsidRDefault="003F0402" w14:paraId="1C82077A"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68C75582">
              <w:rPr>
                <w:rFonts w:ascii="Calibri" w:hAnsi="Calibri" w:eastAsia="Calibri" w:cs="Calibri" w:asciiTheme="minorAscii" w:hAnsiTheme="minorAscii" w:eastAsiaTheme="minorEastAsia" w:cstheme="minorAscii"/>
                <w:b w:val="1"/>
                <w:bCs w:val="1"/>
                <w:color w:val="00B0F0"/>
                <w:sz w:val="16"/>
                <w:szCs w:val="16"/>
                <w:lang w:eastAsia="en-GB" w:bidi="ar-SA"/>
              </w:rPr>
              <w:t>6th Feb- Time to talk Day</w:t>
            </w:r>
          </w:p>
          <w:p w:rsidRPr="00F740ED" w:rsidR="003F0402" w:rsidP="02899392" w:rsidRDefault="003F0402" w14:paraId="1B490F04"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68C75582">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68C7558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68C75582">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p w:rsidRPr="00F740ED" w:rsidR="003F0402" w:rsidP="02899392" w:rsidRDefault="003F0402" w14:paraId="270D22FD" w14:textId="6A1927D3">
            <w:pPr>
              <w:rPr>
                <w:rFonts w:ascii="Calibri" w:hAnsi="Calibri" w:cs="Calibri" w:asciiTheme="minorAscii" w:hAnsiTheme="minorAscii" w:cstheme="minorAscii"/>
              </w:rPr>
            </w:pPr>
          </w:p>
        </w:tc>
        <w:tc>
          <w:tcPr>
            <w:tcW w:w="232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DB7DA"/>
            <w:tcMar/>
          </w:tcPr>
          <w:p w:rsidRPr="00F740ED" w:rsidR="00784B6E" w:rsidRDefault="00264557" w14:paraId="3E040446" w14:textId="77777777">
            <w:pPr>
              <w:ind w:left="2"/>
              <w:rPr>
                <w:rFonts w:asciiTheme="minorHAnsi" w:hAnsiTheme="minorHAnsi" w:cstheme="minorHAnsi"/>
              </w:rPr>
            </w:pPr>
            <w:r w:rsidRPr="00F740ED">
              <w:rPr>
                <w:rFonts w:asciiTheme="minorHAnsi" w:hAnsiTheme="minorHAnsi" w:cstheme="minorHAnsi"/>
                <w:sz w:val="16"/>
              </w:rPr>
              <w:t xml:space="preserve">Motivation  </w:t>
            </w:r>
          </w:p>
          <w:p w:rsidRPr="00F740ED" w:rsidR="00784B6E" w:rsidRDefault="00264557" w14:paraId="3B24CC65" w14:textId="77777777">
            <w:pPr>
              <w:ind w:left="2"/>
              <w:rPr>
                <w:rFonts w:asciiTheme="minorHAnsi" w:hAnsiTheme="minorHAnsi" w:cstheme="minorHAnsi"/>
              </w:rPr>
            </w:pPr>
            <w:r w:rsidRPr="00F740ED">
              <w:rPr>
                <w:rFonts w:asciiTheme="minorHAnsi" w:hAnsiTheme="minorHAnsi" w:cstheme="minorHAnsi"/>
                <w:sz w:val="16"/>
              </w:rPr>
              <w:t xml:space="preserve">Healthier choices </w:t>
            </w:r>
          </w:p>
          <w:p w:rsidRPr="00F740ED" w:rsidR="00784B6E" w:rsidRDefault="00264557" w14:paraId="0DC205CD" w14:textId="77777777">
            <w:pPr>
              <w:ind w:left="2"/>
              <w:rPr>
                <w:rFonts w:asciiTheme="minorHAnsi" w:hAnsiTheme="minorHAnsi" w:cstheme="minorHAnsi"/>
              </w:rPr>
            </w:pPr>
            <w:r w:rsidRPr="00F740ED">
              <w:rPr>
                <w:rFonts w:asciiTheme="minorHAnsi" w:hAnsiTheme="minorHAnsi" w:cstheme="minorHAnsi"/>
                <w:sz w:val="16"/>
              </w:rPr>
              <w:t xml:space="preserve">Relaxation </w:t>
            </w:r>
          </w:p>
          <w:p w:rsidRPr="00F740ED" w:rsidR="00784B6E" w:rsidRDefault="00264557" w14:paraId="67654B68" w14:textId="77777777">
            <w:pPr>
              <w:ind w:left="2" w:right="9"/>
              <w:rPr>
                <w:rFonts w:asciiTheme="minorHAnsi" w:hAnsiTheme="minorHAnsi" w:cstheme="minorHAnsi"/>
                <w:sz w:val="16"/>
              </w:rPr>
            </w:pPr>
            <w:r w:rsidRPr="00F740ED">
              <w:rPr>
                <w:rFonts w:asciiTheme="minorHAnsi" w:hAnsiTheme="minorHAnsi" w:cstheme="minorHAnsi"/>
                <w:sz w:val="16"/>
              </w:rPr>
              <w:t xml:space="preserve">Healthy eating and nutrition Healthier snacks and sharing food </w:t>
            </w:r>
          </w:p>
          <w:p w:rsidR="00A831A8" w:rsidRDefault="00A831A8" w14:paraId="340ACEFE" w14:textId="77777777">
            <w:pPr>
              <w:ind w:left="2" w:right="9"/>
              <w:rPr>
                <w:rFonts w:asciiTheme="minorHAnsi" w:hAnsiTheme="minorHAnsi" w:cstheme="minorHAnsi"/>
                <w:b/>
                <w:color w:val="7030A0"/>
                <w:sz w:val="16"/>
              </w:rPr>
            </w:pPr>
          </w:p>
          <w:p w:rsidR="0073104E" w:rsidP="0073104E" w:rsidRDefault="0073104E" w14:paraId="1DB3A391" w14:textId="77777777">
            <w:pPr>
              <w:ind w:left="2"/>
              <w:rPr>
                <w:ins w:author="Laura Jones" w:date="2023-09-11T13:37:00Z" w:id="541"/>
                <w:b/>
                <w:color w:val="FF0000"/>
                <w:sz w:val="16"/>
              </w:rPr>
            </w:pPr>
            <w:ins w:author="Laura Jones" w:date="2023-09-11T13:37:00Z" w:id="542">
              <w:r>
                <w:rPr>
                  <w:b/>
                  <w:color w:val="FF0000"/>
                  <w:sz w:val="16"/>
                </w:rPr>
                <w:t>Child on child abuse</w:t>
              </w:r>
            </w:ins>
          </w:p>
          <w:p w:rsidR="0073104E" w:rsidP="0073104E" w:rsidRDefault="0073104E" w14:paraId="0F96BB7C" w14:textId="77777777">
            <w:pPr>
              <w:ind w:left="2"/>
              <w:rPr>
                <w:ins w:author="Laura Jones" w:date="2023-09-11T13:37:00Z" w:id="543"/>
                <w:b/>
                <w:color w:val="FF0000"/>
                <w:sz w:val="16"/>
              </w:rPr>
            </w:pPr>
            <w:proofErr w:type="spellStart"/>
            <w:ins w:author="Laura Jones" w:date="2023-09-11T13:37:00Z" w:id="544">
              <w:r>
                <w:rPr>
                  <w:b/>
                  <w:color w:val="FF0000"/>
                  <w:sz w:val="16"/>
                </w:rPr>
                <w:t>Womens</w:t>
              </w:r>
              <w:proofErr w:type="spellEnd"/>
              <w:r>
                <w:rPr>
                  <w:b/>
                  <w:color w:val="FF0000"/>
                  <w:sz w:val="16"/>
                </w:rPr>
                <w:t xml:space="preserve"> History Month</w:t>
              </w:r>
            </w:ins>
          </w:p>
          <w:p w:rsidR="0073104E" w:rsidP="0073104E" w:rsidRDefault="0073104E" w14:paraId="24A3344D" w14:textId="77777777">
            <w:pPr>
              <w:ind w:left="2"/>
              <w:rPr>
                <w:ins w:author="Laura Jones" w:date="2023-09-11T13:37:00Z" w:id="545"/>
                <w:b/>
                <w:color w:val="FF0000"/>
                <w:sz w:val="16"/>
              </w:rPr>
            </w:pPr>
            <w:ins w:author="Laura Jones" w:date="2023-09-11T13:37:00Z" w:id="546">
              <w:r>
                <w:rPr>
                  <w:b/>
                  <w:color w:val="FF0000"/>
                  <w:sz w:val="16"/>
                </w:rPr>
                <w:t>Ramadan</w:t>
              </w:r>
            </w:ins>
          </w:p>
          <w:p w:rsidR="0073104E" w:rsidP="0073104E" w:rsidRDefault="0073104E" w14:paraId="241A46EA" w14:textId="77777777">
            <w:pPr>
              <w:ind w:left="2"/>
              <w:rPr>
                <w:ins w:author="Laura Jones" w:date="2023-09-11T13:37:00Z" w:id="547"/>
                <w:b/>
                <w:color w:val="FF0000"/>
                <w:sz w:val="16"/>
              </w:rPr>
            </w:pPr>
            <w:ins w:author="Laura Jones" w:date="2023-09-11T13:37:00Z" w:id="548">
              <w:r>
                <w:rPr>
                  <w:b/>
                  <w:color w:val="FF0000"/>
                  <w:sz w:val="16"/>
                </w:rPr>
                <w:t>Red Nose Day</w:t>
              </w:r>
            </w:ins>
          </w:p>
          <w:p w:rsidR="0073104E" w:rsidP="0073104E" w:rsidRDefault="0073104E" w14:paraId="1F1F49CA" w14:textId="77777777">
            <w:pPr>
              <w:ind w:left="2"/>
              <w:rPr>
                <w:ins w:author="Laura Jones" w:date="2023-09-11T13:37:00Z" w:id="549"/>
                <w:b/>
                <w:color w:val="FF0000"/>
                <w:sz w:val="16"/>
              </w:rPr>
            </w:pPr>
            <w:ins w:author="Laura Jones" w:date="2023-09-11T13:37:00Z" w:id="550">
              <w:r>
                <w:rPr>
                  <w:b/>
                  <w:color w:val="FF0000"/>
                  <w:sz w:val="16"/>
                </w:rPr>
                <w:t xml:space="preserve">Autism awareness </w:t>
              </w:r>
            </w:ins>
          </w:p>
          <w:p w:rsidR="00DE4D79" w:rsidP="002F15D4" w:rsidRDefault="0073104E" w14:paraId="0E5E8880" w14:textId="77777777">
            <w:pPr>
              <w:ind w:left="2" w:right="9"/>
              <w:rPr>
                <w:ins w:author="Laura Jones" w:date="2023-09-11T14:01:00Z" w:id="551"/>
                <w:rFonts w:asciiTheme="minorHAnsi" w:hAnsiTheme="minorHAnsi" w:cstheme="minorHAnsi"/>
                <w:color w:val="0070C0"/>
                <w:sz w:val="16"/>
              </w:rPr>
            </w:pPr>
            <w:ins w:author="Laura Jones" w:date="2023-09-11T13:37:00Z" w:id="1093916366">
              <w:r w:rsidRPr="02899392" w:rsidR="038E8805">
                <w:rPr>
                  <w:b w:val="1"/>
                  <w:bCs w:val="1"/>
                  <w:color w:val="FF0000"/>
                  <w:sz w:val="16"/>
                  <w:szCs w:val="16"/>
                </w:rPr>
                <w:t>Easter story</w:t>
              </w:r>
              <w:r w:rsidRPr="02899392" w:rsidR="038E8805">
                <w:rPr>
                  <w:rFonts w:ascii="Calibri" w:hAnsi="Calibri" w:cs="Calibri" w:asciiTheme="minorAscii" w:hAnsiTheme="minorAscii" w:cstheme="minorAscii"/>
                  <w:color w:val="0070C0"/>
                  <w:sz w:val="16"/>
                  <w:szCs w:val="16"/>
                </w:rPr>
                <w:t xml:space="preserve"> </w:t>
              </w:r>
            </w:ins>
          </w:p>
          <w:p w:rsidRPr="00F740ED" w:rsidR="002F15D4" w:rsidP="02899392" w:rsidRDefault="002F15D4" w14:paraId="67260FF1"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59E4F836">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Pr="00F740ED" w:rsidR="002F15D4" w:rsidP="02899392" w:rsidRDefault="002F15D4" w14:paraId="48B2CCEE"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59E4F836">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59E4F836">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59E4F836">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p w:rsidRPr="00F740ED" w:rsidR="002F15D4" w:rsidP="53D58C08" w:rsidRDefault="002F15D4" w14:paraId="00B459EB" w14:textId="0C087D3C">
            <w:pPr>
              <w:ind w:left="2" w:right="9"/>
              <w:rPr>
                <w:b w:val="1"/>
                <w:bCs w:val="1"/>
                <w:color w:val="FF0000"/>
                <w:sz w:val="16"/>
                <w:szCs w:val="16"/>
              </w:rPr>
            </w:pPr>
          </w:p>
        </w:tc>
        <w:tc>
          <w:tcPr>
            <w:tcW w:w="261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DB7DA"/>
            <w:tcMar/>
          </w:tcPr>
          <w:p w:rsidRPr="00F740ED" w:rsidR="00784B6E" w:rsidRDefault="00264557" w14:paraId="21EA48B1" w14:textId="77777777">
            <w:pPr>
              <w:ind w:left="2"/>
              <w:rPr>
                <w:rFonts w:asciiTheme="minorHAnsi" w:hAnsiTheme="minorHAnsi" w:cstheme="minorHAnsi"/>
              </w:rPr>
            </w:pPr>
            <w:r w:rsidRPr="00F740ED">
              <w:rPr>
                <w:rFonts w:asciiTheme="minorHAnsi" w:hAnsiTheme="minorHAnsi" w:cstheme="minorHAnsi"/>
                <w:sz w:val="16"/>
              </w:rPr>
              <w:t xml:space="preserve">Different types of family </w:t>
            </w:r>
          </w:p>
          <w:p w:rsidRPr="00F740ED" w:rsidR="00784B6E" w:rsidRDefault="00264557" w14:paraId="33F36A3F" w14:textId="77777777">
            <w:pPr>
              <w:ind w:left="2"/>
              <w:rPr>
                <w:rFonts w:asciiTheme="minorHAnsi" w:hAnsiTheme="minorHAnsi" w:cstheme="minorHAnsi"/>
              </w:rPr>
            </w:pPr>
            <w:r w:rsidRPr="00F740ED">
              <w:rPr>
                <w:rFonts w:asciiTheme="minorHAnsi" w:hAnsiTheme="minorHAnsi" w:cstheme="minorHAnsi"/>
                <w:sz w:val="16"/>
              </w:rPr>
              <w:t xml:space="preserve">Physical contact boundaries </w:t>
            </w:r>
          </w:p>
          <w:p w:rsidRPr="00F740ED" w:rsidR="00784B6E" w:rsidRDefault="00264557" w14:paraId="1C3FBDDB" w14:textId="77777777">
            <w:pPr>
              <w:ind w:left="2"/>
              <w:rPr>
                <w:rFonts w:asciiTheme="minorHAnsi" w:hAnsiTheme="minorHAnsi" w:cstheme="minorHAnsi"/>
              </w:rPr>
            </w:pPr>
            <w:r w:rsidRPr="00F740ED">
              <w:rPr>
                <w:rFonts w:asciiTheme="minorHAnsi" w:hAnsiTheme="minorHAnsi" w:cstheme="minorHAnsi"/>
                <w:sz w:val="16"/>
              </w:rPr>
              <w:t xml:space="preserve">Friendship and conflict </w:t>
            </w:r>
          </w:p>
          <w:p w:rsidRPr="00F740ED" w:rsidR="00784B6E" w:rsidRDefault="00264557" w14:paraId="546336EA" w14:textId="77777777">
            <w:pPr>
              <w:ind w:left="2"/>
              <w:rPr>
                <w:rFonts w:asciiTheme="minorHAnsi" w:hAnsiTheme="minorHAnsi" w:cstheme="minorHAnsi"/>
              </w:rPr>
            </w:pPr>
            <w:r w:rsidRPr="00F740ED">
              <w:rPr>
                <w:rFonts w:asciiTheme="minorHAnsi" w:hAnsiTheme="minorHAnsi" w:cstheme="minorHAnsi"/>
                <w:sz w:val="16"/>
              </w:rPr>
              <w:t xml:space="preserve">Secrets </w:t>
            </w:r>
          </w:p>
          <w:p w:rsidRPr="00F740ED" w:rsidR="00784B6E" w:rsidRDefault="00264557" w14:paraId="7D3E819D" w14:textId="77777777">
            <w:pPr>
              <w:ind w:left="2"/>
              <w:rPr>
                <w:rFonts w:asciiTheme="minorHAnsi" w:hAnsiTheme="minorHAnsi" w:cstheme="minorHAnsi"/>
              </w:rPr>
            </w:pPr>
            <w:r w:rsidRPr="00F740ED">
              <w:rPr>
                <w:rFonts w:asciiTheme="minorHAnsi" w:hAnsiTheme="minorHAnsi" w:cstheme="minorHAnsi"/>
                <w:sz w:val="16"/>
              </w:rPr>
              <w:t xml:space="preserve">Trust and appreciation </w:t>
            </w:r>
          </w:p>
          <w:p w:rsidRPr="00F740ED" w:rsidR="00784B6E" w:rsidRDefault="00264557" w14:paraId="61FF5B05" w14:textId="77777777">
            <w:pPr>
              <w:ind w:left="2"/>
              <w:rPr>
                <w:rFonts w:asciiTheme="minorHAnsi" w:hAnsiTheme="minorHAnsi" w:cstheme="minorHAnsi"/>
                <w:sz w:val="16"/>
              </w:rPr>
            </w:pPr>
            <w:r w:rsidRPr="00F740ED">
              <w:rPr>
                <w:rFonts w:asciiTheme="minorHAnsi" w:hAnsiTheme="minorHAnsi" w:cstheme="minorHAnsi"/>
                <w:sz w:val="16"/>
              </w:rPr>
              <w:t xml:space="preserve">Expressing appreciation for special relationships </w:t>
            </w:r>
          </w:p>
          <w:p w:rsidR="0073104E" w:rsidP="0073104E" w:rsidRDefault="0073104E" w14:paraId="1C53B9BE" w14:textId="77777777">
            <w:pPr>
              <w:ind w:left="2"/>
              <w:rPr>
                <w:ins w:author="Laura Jones" w:date="2023-09-11T13:38:00Z" w:id="581"/>
                <w:rFonts w:asciiTheme="minorHAnsi" w:hAnsiTheme="minorHAnsi" w:cstheme="minorHAnsi"/>
                <w:b/>
                <w:color w:val="0070C0"/>
                <w:sz w:val="16"/>
              </w:rPr>
            </w:pPr>
            <w:ins w:author="Laura Jones" w:date="2023-09-11T13:38:00Z" w:id="582">
              <w:r w:rsidRPr="008A171E">
                <w:rPr>
                  <w:rFonts w:asciiTheme="minorHAnsi" w:hAnsiTheme="minorHAnsi" w:cstheme="minorHAnsi"/>
                  <w:b/>
                  <w:color w:val="FF0000"/>
                  <w:sz w:val="16"/>
                </w:rPr>
                <w:t>Respecting the planet</w:t>
              </w:r>
            </w:ins>
          </w:p>
          <w:p w:rsidR="0073104E" w:rsidP="0073104E" w:rsidRDefault="0073104E" w14:paraId="53096937" w14:textId="77777777">
            <w:pPr>
              <w:ind w:left="2"/>
              <w:rPr>
                <w:ins w:author="Laura Jones" w:date="2023-09-11T13:38:00Z" w:id="583"/>
                <w:rFonts w:asciiTheme="minorHAnsi" w:hAnsiTheme="minorHAnsi" w:cstheme="minorHAnsi"/>
                <w:b/>
                <w:color w:val="FF0000"/>
                <w:sz w:val="16"/>
              </w:rPr>
            </w:pPr>
            <w:ins w:author="Laura Jones" w:date="2023-09-11T13:38:00Z" w:id="584">
              <w:r>
                <w:rPr>
                  <w:rFonts w:asciiTheme="minorHAnsi" w:hAnsiTheme="minorHAnsi" w:cstheme="minorHAnsi"/>
                  <w:b/>
                  <w:color w:val="FF0000"/>
                  <w:sz w:val="16"/>
                </w:rPr>
                <w:t xml:space="preserve">Sexual orientation </w:t>
              </w:r>
            </w:ins>
          </w:p>
          <w:p w:rsidR="0073104E" w:rsidP="0073104E" w:rsidRDefault="0073104E" w14:paraId="2B164FDA" w14:textId="77777777">
            <w:pPr>
              <w:ind w:left="2"/>
              <w:rPr>
                <w:ins w:author="Laura Jones" w:date="2023-09-11T13:38:00Z" w:id="585"/>
                <w:rFonts w:asciiTheme="minorHAnsi" w:hAnsiTheme="minorHAnsi" w:cstheme="minorHAnsi"/>
                <w:b/>
                <w:color w:val="FF0000"/>
                <w:sz w:val="16"/>
              </w:rPr>
            </w:pPr>
            <w:ins w:author="Laura Jones" w:date="2023-09-11T13:38:00Z" w:id="586">
              <w:r>
                <w:rPr>
                  <w:rFonts w:asciiTheme="minorHAnsi" w:hAnsiTheme="minorHAnsi" w:cstheme="minorHAnsi"/>
                  <w:b/>
                  <w:color w:val="FF0000"/>
                  <w:sz w:val="16"/>
                </w:rPr>
                <w:t>International day against homophobia</w:t>
              </w:r>
            </w:ins>
          </w:p>
          <w:p w:rsidR="0073104E" w:rsidP="0073104E" w:rsidRDefault="0073104E" w14:paraId="1202351E" w14:textId="77777777">
            <w:pPr>
              <w:ind w:left="2"/>
              <w:rPr>
                <w:ins w:author="Laura Jones" w:date="2023-09-11T13:38:00Z" w:id="587"/>
                <w:rFonts w:asciiTheme="minorHAnsi" w:hAnsiTheme="minorHAnsi" w:cstheme="minorHAnsi"/>
                <w:b/>
                <w:color w:val="FF0000"/>
                <w:sz w:val="16"/>
              </w:rPr>
            </w:pPr>
            <w:ins w:author="Laura Jones" w:date="2023-09-11T13:38:00Z" w:id="588">
              <w:r>
                <w:rPr>
                  <w:rFonts w:asciiTheme="minorHAnsi" w:hAnsiTheme="minorHAnsi" w:cstheme="minorHAnsi"/>
                  <w:b/>
                  <w:color w:val="FF0000"/>
                  <w:sz w:val="16"/>
                </w:rPr>
                <w:t>Appropriate touch and consent</w:t>
              </w:r>
            </w:ins>
          </w:p>
          <w:p w:rsidR="00DE4D79" w:rsidRDefault="0073104E" w14:paraId="79BC67FB" w14:textId="77777777">
            <w:pPr>
              <w:ind w:left="2"/>
              <w:rPr>
                <w:ins w:author="Laura Jones" w:date="2023-09-11T14:01:00Z" w:id="589"/>
                <w:rFonts w:asciiTheme="minorHAnsi" w:hAnsiTheme="minorHAnsi" w:cstheme="minorHAnsi"/>
                <w:b/>
                <w:color w:val="FF0000"/>
                <w:sz w:val="16"/>
              </w:rPr>
            </w:pPr>
            <w:ins w:author="Laura Jones" w:date="2023-09-11T13:38:00Z" w:id="590">
              <w:r>
                <w:rPr>
                  <w:rFonts w:asciiTheme="minorHAnsi" w:hAnsiTheme="minorHAnsi" w:cstheme="minorHAnsi"/>
                  <w:b/>
                  <w:color w:val="FF0000"/>
                  <w:sz w:val="16"/>
                </w:rPr>
                <w:t>Water safety</w:t>
              </w:r>
            </w:ins>
          </w:p>
          <w:p w:rsidR="00DE4D79" w:rsidP="00DE4D79" w:rsidRDefault="00DE4D79" w14:paraId="4BEE0F34" w14:textId="77777777">
            <w:pPr>
              <w:ind w:left="2"/>
              <w:rPr>
                <w:ins w:author="Sarah Lancaster (Hartley Brook Academy)" w:date="2023-12-05T11:17:00Z" w:id="591"/>
                <w:rFonts w:asciiTheme="minorHAnsi" w:hAnsiTheme="minorHAnsi" w:cstheme="minorHAnsi"/>
                <w:b/>
                <w:color w:val="00B0F0"/>
                <w:sz w:val="16"/>
              </w:rPr>
            </w:pPr>
            <w:ins w:author="Laura Jones" w:date="2023-09-11T14:01:00Z" w:id="592">
              <w:r>
                <w:rPr>
                  <w:rFonts w:asciiTheme="minorHAnsi" w:hAnsiTheme="minorHAnsi" w:cstheme="minorHAnsi"/>
                  <w:b/>
                  <w:color w:val="00B0F0"/>
                  <w:sz w:val="16"/>
                </w:rPr>
                <w:t>VE Day 8</w:t>
              </w:r>
              <w:r w:rsidRPr="008A171E">
                <w:rPr>
                  <w:rFonts w:asciiTheme="minorHAnsi" w:hAnsiTheme="minorHAnsi" w:cstheme="minorHAnsi"/>
                  <w:b/>
                  <w:color w:val="00B0F0"/>
                  <w:sz w:val="16"/>
                  <w:vertAlign w:val="superscript"/>
                </w:rPr>
                <w:t>th</w:t>
              </w:r>
              <w:r>
                <w:rPr>
                  <w:rFonts w:asciiTheme="minorHAnsi" w:hAnsiTheme="minorHAnsi" w:cstheme="minorHAnsi"/>
                  <w:b/>
                  <w:color w:val="00B0F0"/>
                  <w:sz w:val="16"/>
                </w:rPr>
                <w:t xml:space="preserve"> May </w:t>
              </w:r>
            </w:ins>
          </w:p>
          <w:p w:rsidR="006C0843" w:rsidP="006C0843" w:rsidRDefault="006C0843" w14:paraId="68EF9C2C" w14:textId="77777777">
            <w:pPr>
              <w:ind w:left="2"/>
              <w:rPr>
                <w:ins w:author="Sarah Lancaster (Hartley Brook Academy)" w:date="2023-12-05T11:17:00Z" w:id="593"/>
                <w:rFonts w:asciiTheme="minorHAnsi" w:hAnsiTheme="minorHAnsi" w:cstheme="minorHAnsi"/>
                <w:b/>
                <w:color w:val="00B0F0"/>
                <w:sz w:val="16"/>
              </w:rPr>
            </w:pPr>
            <w:ins w:author="Sarah Lancaster (Hartley Brook Academy)" w:date="2023-12-05T11:17:00Z" w:id="594">
              <w:r>
                <w:rPr>
                  <w:rFonts w:asciiTheme="minorHAnsi" w:hAnsiTheme="minorHAnsi" w:cstheme="minorHAnsi"/>
                  <w:b/>
                  <w:color w:val="00B0F0"/>
                  <w:sz w:val="16"/>
                </w:rPr>
                <w:t>NSPCC Pants</w:t>
              </w:r>
            </w:ins>
          </w:p>
          <w:p w:rsidR="006C0843" w:rsidP="00DE4D79" w:rsidRDefault="006C0843" w14:paraId="4A90F7E5" w14:textId="77777777">
            <w:pPr>
              <w:ind w:left="2"/>
              <w:rPr>
                <w:ins w:author="Laura Jones" w:date="2023-09-11T14:01:00Z" w:id="595"/>
                <w:rFonts w:asciiTheme="minorHAnsi" w:hAnsiTheme="minorHAnsi" w:cstheme="minorHAnsi"/>
                <w:b/>
                <w:color w:val="00B0F0"/>
                <w:sz w:val="16"/>
              </w:rPr>
            </w:pPr>
          </w:p>
          <w:p w:rsidRPr="00F740ED" w:rsidR="00A13037" w:rsidP="02899392" w:rsidRDefault="00A13037" w14:paraId="4DF11ED7" w14:textId="1EA15370">
            <w:pPr>
              <w:ind w:left="2"/>
              <w:rPr>
                <w:rFonts w:ascii="Calibri" w:hAnsi="Calibri" w:cs="Calibri" w:asciiTheme="minorAscii" w:hAnsiTheme="minorAscii" w:cstheme="minorAscii"/>
                <w:b w:val="1"/>
                <w:bCs w:val="1"/>
                <w:color w:val="00B0F0"/>
                <w:sz w:val="16"/>
                <w:szCs w:val="16"/>
              </w:rPr>
            </w:pPr>
            <w:r w:rsidRPr="02899392" w:rsidR="7018DCC5">
              <w:rPr>
                <w:rFonts w:ascii="Calibri" w:hAnsi="Calibri" w:cs="Calibri" w:asciiTheme="minorAscii" w:hAnsiTheme="minorAscii" w:cstheme="minorAscii"/>
                <w:b w:val="1"/>
                <w:bCs w:val="1"/>
                <w:color w:val="00B0F0"/>
                <w:sz w:val="16"/>
                <w:szCs w:val="16"/>
              </w:rPr>
              <w:t>19</w:t>
            </w:r>
            <w:r w:rsidRPr="02899392" w:rsidR="7018DCC5">
              <w:rPr>
                <w:rFonts w:ascii="Calibri" w:hAnsi="Calibri" w:cs="Calibri" w:asciiTheme="minorAscii" w:hAnsiTheme="minorAscii" w:cstheme="minorAscii"/>
                <w:b w:val="1"/>
                <w:bCs w:val="1"/>
                <w:color w:val="00B0F0"/>
                <w:sz w:val="16"/>
                <w:szCs w:val="16"/>
                <w:vertAlign w:val="superscript"/>
              </w:rPr>
              <w:t>th</w:t>
            </w:r>
            <w:r w:rsidRPr="02899392" w:rsidR="7018DCC5">
              <w:rPr>
                <w:rFonts w:ascii="Calibri" w:hAnsi="Calibri" w:cs="Calibri" w:asciiTheme="minorAscii" w:hAnsiTheme="minorAscii" w:cstheme="minorAscii"/>
                <w:b w:val="1"/>
                <w:bCs w:val="1"/>
                <w:color w:val="00B0F0"/>
                <w:sz w:val="16"/>
                <w:szCs w:val="16"/>
              </w:rPr>
              <w:t xml:space="preserve"> June- Clean Air Day</w:t>
            </w:r>
          </w:p>
          <w:p w:rsidRPr="00F740ED" w:rsidR="00A13037" w:rsidP="53D58C08" w:rsidRDefault="00A13037" w14:paraId="4AAE2B81" w14:textId="40C31850">
            <w:pPr>
              <w:ind w:left="2"/>
              <w:rPr>
                <w:rFonts w:ascii="Calibri" w:hAnsi="Calibri" w:cs="Calibri" w:asciiTheme="minorAscii" w:hAnsiTheme="minorAscii" w:cstheme="minorAscii"/>
                <w:b w:val="1"/>
                <w:bCs w:val="1"/>
                <w:color w:val="FF0000"/>
                <w:sz w:val="16"/>
                <w:szCs w:val="16"/>
              </w:rPr>
            </w:pPr>
          </w:p>
        </w:tc>
        <w:tc>
          <w:tcPr>
            <w:tcW w:w="260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DB7DA"/>
            <w:tcMar/>
          </w:tcPr>
          <w:p w:rsidRPr="00F740ED" w:rsidR="00784B6E" w:rsidRDefault="00264557" w14:paraId="16C7E3E2" w14:textId="77777777">
            <w:pPr>
              <w:ind w:left="5"/>
              <w:rPr>
                <w:rFonts w:asciiTheme="minorHAnsi" w:hAnsiTheme="minorHAnsi" w:cstheme="minorHAnsi"/>
              </w:rPr>
            </w:pPr>
            <w:r w:rsidRPr="00F740ED">
              <w:rPr>
                <w:rFonts w:asciiTheme="minorHAnsi" w:hAnsiTheme="minorHAnsi" w:cstheme="minorHAnsi"/>
                <w:sz w:val="16"/>
              </w:rPr>
              <w:t xml:space="preserve">Life cycles in nature </w:t>
            </w:r>
          </w:p>
          <w:p w:rsidRPr="00F740ED" w:rsidR="00784B6E" w:rsidRDefault="00264557" w14:paraId="0D7E1DC9" w14:textId="77777777">
            <w:pPr>
              <w:ind w:left="5"/>
              <w:rPr>
                <w:rFonts w:asciiTheme="minorHAnsi" w:hAnsiTheme="minorHAnsi" w:cstheme="minorHAnsi"/>
              </w:rPr>
            </w:pPr>
            <w:r w:rsidRPr="00F740ED">
              <w:rPr>
                <w:rFonts w:asciiTheme="minorHAnsi" w:hAnsiTheme="minorHAnsi" w:cstheme="minorHAnsi"/>
                <w:sz w:val="16"/>
              </w:rPr>
              <w:t xml:space="preserve">Growing from young to old </w:t>
            </w:r>
          </w:p>
          <w:p w:rsidRPr="00F740ED" w:rsidR="00784B6E" w:rsidRDefault="00264557" w14:paraId="3A4962D7" w14:textId="77777777">
            <w:pPr>
              <w:spacing w:line="244" w:lineRule="auto"/>
              <w:ind w:left="5" w:right="86"/>
              <w:rPr>
                <w:rFonts w:asciiTheme="minorHAnsi" w:hAnsiTheme="minorHAnsi" w:cstheme="minorHAnsi"/>
              </w:rPr>
            </w:pPr>
            <w:r w:rsidRPr="00F740ED">
              <w:rPr>
                <w:rFonts w:asciiTheme="minorHAnsi" w:hAnsiTheme="minorHAnsi" w:cstheme="minorHAnsi"/>
                <w:sz w:val="16"/>
              </w:rPr>
              <w:t xml:space="preserve">Increasing independence Differences in female and male bodies (correct terminology) </w:t>
            </w:r>
          </w:p>
          <w:p w:rsidRPr="00F740ED" w:rsidR="00784B6E" w:rsidRDefault="00264557" w14:paraId="2C619C23" w14:textId="77777777">
            <w:pPr>
              <w:ind w:left="5"/>
              <w:rPr>
                <w:rFonts w:asciiTheme="minorHAnsi" w:hAnsiTheme="minorHAnsi" w:cstheme="minorHAnsi"/>
              </w:rPr>
            </w:pPr>
            <w:r w:rsidRPr="00F740ED">
              <w:rPr>
                <w:rFonts w:asciiTheme="minorHAnsi" w:hAnsiTheme="minorHAnsi" w:cstheme="minorHAnsi"/>
                <w:sz w:val="16"/>
              </w:rPr>
              <w:t xml:space="preserve">Assertiveness </w:t>
            </w:r>
          </w:p>
          <w:p w:rsidRPr="00F740ED" w:rsidR="00784B6E" w:rsidRDefault="00264557" w14:paraId="37AFAFE0" w14:textId="77777777">
            <w:pPr>
              <w:ind w:left="5"/>
              <w:rPr>
                <w:rFonts w:asciiTheme="minorHAnsi" w:hAnsiTheme="minorHAnsi" w:cstheme="minorHAnsi"/>
                <w:sz w:val="16"/>
              </w:rPr>
            </w:pPr>
            <w:r w:rsidRPr="00F740ED">
              <w:rPr>
                <w:rFonts w:asciiTheme="minorHAnsi" w:hAnsiTheme="minorHAnsi" w:cstheme="minorHAnsi"/>
                <w:sz w:val="16"/>
              </w:rPr>
              <w:t xml:space="preserve">Preparing for transition </w:t>
            </w:r>
          </w:p>
          <w:p w:rsidR="0073104E" w:rsidP="0073104E" w:rsidRDefault="0073104E" w14:paraId="69FAF0F3" w14:textId="77777777">
            <w:pPr>
              <w:ind w:left="5"/>
              <w:rPr>
                <w:ins w:author="Laura Jones" w:date="2023-09-11T13:40:00Z" w:id="603"/>
                <w:rFonts w:asciiTheme="minorHAnsi" w:hAnsiTheme="minorHAnsi" w:cstheme="minorHAnsi"/>
                <w:b/>
                <w:color w:val="FF0000"/>
                <w:sz w:val="16"/>
              </w:rPr>
            </w:pPr>
            <w:ins w:author="Laura Jones" w:date="2023-09-11T13:40:00Z" w:id="604">
              <w:r w:rsidRPr="008A171E">
                <w:rPr>
                  <w:b/>
                  <w:color w:val="FF0000"/>
                  <w:sz w:val="16"/>
                </w:rPr>
                <w:t>GRT History month</w:t>
              </w:r>
            </w:ins>
          </w:p>
          <w:p w:rsidR="0073104E" w:rsidP="0073104E" w:rsidRDefault="0073104E" w14:paraId="5AFA8C8B" w14:textId="77777777">
            <w:pPr>
              <w:ind w:left="5"/>
              <w:rPr>
                <w:ins w:author="Laura Jones" w:date="2023-09-11T13:40:00Z" w:id="605"/>
                <w:rFonts w:asciiTheme="minorHAnsi" w:hAnsiTheme="minorHAnsi" w:cstheme="minorHAnsi"/>
                <w:b/>
                <w:color w:val="FF0000"/>
                <w:sz w:val="16"/>
              </w:rPr>
            </w:pPr>
            <w:ins w:author="Laura Jones" w:date="2023-09-11T13:40:00Z" w:id="606">
              <w:r>
                <w:rPr>
                  <w:rFonts w:asciiTheme="minorHAnsi" w:hAnsiTheme="minorHAnsi" w:cstheme="minorHAnsi"/>
                  <w:b/>
                  <w:color w:val="FF0000"/>
                  <w:sz w:val="16"/>
                </w:rPr>
                <w:t>World refugee day</w:t>
              </w:r>
            </w:ins>
          </w:p>
          <w:p w:rsidR="0073104E" w:rsidP="0073104E" w:rsidRDefault="0073104E" w14:paraId="58EE8A69" w14:textId="77777777">
            <w:pPr>
              <w:ind w:left="5"/>
              <w:rPr>
                <w:ins w:author="Laura Jones" w:date="2023-09-11T13:40:00Z" w:id="607"/>
                <w:rFonts w:asciiTheme="minorHAnsi" w:hAnsiTheme="minorHAnsi" w:cstheme="minorHAnsi"/>
                <w:b/>
                <w:color w:val="FF0000"/>
                <w:sz w:val="16"/>
              </w:rPr>
            </w:pPr>
            <w:ins w:author="Laura Jones" w:date="2023-09-11T13:40:00Z" w:id="608">
              <w:r>
                <w:rPr>
                  <w:rFonts w:asciiTheme="minorHAnsi" w:hAnsiTheme="minorHAnsi" w:cstheme="minorHAnsi"/>
                  <w:b/>
                  <w:color w:val="FF0000"/>
                  <w:sz w:val="16"/>
                </w:rPr>
                <w:t>Windrush day</w:t>
              </w:r>
            </w:ins>
          </w:p>
          <w:p w:rsidR="0073104E" w:rsidP="0073104E" w:rsidRDefault="0073104E" w14:paraId="5240B6C9" w14:textId="77777777">
            <w:pPr>
              <w:ind w:left="5"/>
              <w:rPr>
                <w:ins w:author="Laura Jones" w:date="2023-09-11T13:40:00Z" w:id="609"/>
                <w:rFonts w:asciiTheme="minorHAnsi" w:hAnsiTheme="minorHAnsi" w:cstheme="minorHAnsi"/>
                <w:b/>
                <w:color w:val="FF0000"/>
                <w:sz w:val="16"/>
              </w:rPr>
            </w:pPr>
            <w:ins w:author="Laura Jones" w:date="2023-09-11T13:40:00Z" w:id="610">
              <w:r>
                <w:rPr>
                  <w:rFonts w:asciiTheme="minorHAnsi" w:hAnsiTheme="minorHAnsi" w:cstheme="minorHAnsi"/>
                  <w:b/>
                  <w:color w:val="FF0000"/>
                  <w:sz w:val="16"/>
                </w:rPr>
                <w:t>Leaner disability week</w:t>
              </w:r>
            </w:ins>
          </w:p>
          <w:p w:rsidR="0073104E" w:rsidP="0073104E" w:rsidRDefault="000B544D" w14:paraId="17B1124A" w14:textId="77777777">
            <w:pPr>
              <w:ind w:left="5"/>
              <w:rPr>
                <w:ins w:author="Laura Jones" w:date="2023-09-11T13:40:00Z" w:id="611"/>
                <w:rFonts w:asciiTheme="minorHAnsi" w:hAnsiTheme="minorHAnsi" w:cstheme="minorHAnsi"/>
                <w:b/>
                <w:color w:val="FF0000"/>
                <w:sz w:val="16"/>
              </w:rPr>
            </w:pPr>
            <w:ins w:author="Laura Jones" w:date="2023-09-11T13:45:00Z" w:id="612">
              <w:r>
                <w:rPr>
                  <w:rFonts w:asciiTheme="minorHAnsi" w:hAnsiTheme="minorHAnsi" w:cstheme="minorHAnsi"/>
                  <w:b/>
                  <w:color w:val="FF0000"/>
                  <w:sz w:val="16"/>
                </w:rPr>
                <w:t>Transition</w:t>
              </w:r>
            </w:ins>
            <w:ins w:author="Laura Jones" w:date="2023-09-11T13:40:00Z" w:id="613">
              <w:r w:rsidR="0073104E">
                <w:rPr>
                  <w:rFonts w:asciiTheme="minorHAnsi" w:hAnsiTheme="minorHAnsi" w:cstheme="minorHAnsi"/>
                  <w:b/>
                  <w:color w:val="FF0000"/>
                  <w:sz w:val="16"/>
                </w:rPr>
                <w:t>/coping with change</w:t>
              </w:r>
            </w:ins>
          </w:p>
          <w:p w:rsidR="009337F5" w:rsidRDefault="0073104E" w14:paraId="7F176F7B" w14:textId="77777777">
            <w:pPr>
              <w:ind w:left="5"/>
              <w:rPr>
                <w:ins w:author="Laura Jones" w:date="2023-09-11T14:02:00Z" w:id="614"/>
                <w:rFonts w:asciiTheme="minorHAnsi" w:hAnsiTheme="minorHAnsi" w:cstheme="minorHAnsi"/>
                <w:b/>
                <w:color w:val="FF0000"/>
                <w:sz w:val="16"/>
              </w:rPr>
            </w:pPr>
            <w:ins w:author="Laura Jones" w:date="2023-09-11T13:40:00Z" w:id="721318457">
              <w:r w:rsidRPr="53D58C08" w:rsidR="038E8805">
                <w:rPr>
                  <w:rFonts w:ascii="Calibri" w:hAnsi="Calibri" w:cs="Calibri" w:asciiTheme="minorAscii" w:hAnsiTheme="minorAscii" w:cstheme="minorAscii"/>
                  <w:b w:val="1"/>
                  <w:bCs w:val="1"/>
                  <w:color w:val="FF0000"/>
                  <w:sz w:val="16"/>
                  <w:szCs w:val="16"/>
                </w:rPr>
                <w:t>International day of friendship</w:t>
              </w:r>
            </w:ins>
          </w:p>
          <w:p w:rsidRPr="00F740ED" w:rsidR="00A13037" w:rsidP="53D58C08" w:rsidRDefault="00A13037" w14:paraId="0D472ACD" w14:noSpellErr="1" w14:textId="03FD6D67">
            <w:pPr>
              <w:ind w:left="5"/>
              <w:rPr>
                <w:rFonts w:ascii="Calibri" w:hAnsi="Calibri" w:cs="Calibri" w:asciiTheme="minorAscii" w:hAnsiTheme="minorAscii" w:cstheme="minorAscii"/>
                <w:b w:val="1"/>
                <w:bCs w:val="1"/>
                <w:color w:val="FF0000"/>
                <w:sz w:val="16"/>
                <w:szCs w:val="16"/>
              </w:rPr>
            </w:pPr>
          </w:p>
        </w:tc>
      </w:tr>
    </w:tbl>
    <w:p w:rsidR="003F0402" w:rsidRDefault="003F0402" w14:paraId="3B0B3A4F" w14:textId="77777777">
      <w:r>
        <w:br w:type="page"/>
      </w:r>
    </w:p>
    <w:tbl>
      <w:tblPr>
        <w:tblStyle w:val="TableGrid"/>
        <w:tblW w:w="15568" w:type="dxa"/>
        <w:tblInd w:w="34" w:type="dxa"/>
        <w:tblCellMar>
          <w:left w:w="106" w:type="dxa"/>
          <w:right w:w="80" w:type="dxa"/>
        </w:tblCellMar>
        <w:tblLook w:val="04A0" w:firstRow="1" w:lastRow="0" w:firstColumn="1" w:lastColumn="0" w:noHBand="0" w:noVBand="1"/>
      </w:tblPr>
      <w:tblGrid>
        <w:gridCol w:w="1400"/>
        <w:gridCol w:w="2212"/>
        <w:gridCol w:w="2072"/>
        <w:gridCol w:w="2334"/>
        <w:gridCol w:w="2324"/>
        <w:gridCol w:w="2618"/>
        <w:gridCol w:w="2608"/>
      </w:tblGrid>
      <w:tr w:rsidR="00784B6E" w:rsidTr="53B256F1" w14:paraId="02DB0F8A" w14:textId="77777777">
        <w:trPr>
          <w:trHeight w:val="2173"/>
        </w:trPr>
        <w:tc>
          <w:tcPr>
            <w:tcW w:w="1400"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8E578B"/>
            <w:tcMar/>
            <w:vAlign w:val="center"/>
          </w:tcPr>
          <w:p w:rsidR="00784B6E" w:rsidRDefault="00572ED4" w14:paraId="38C8BD25" w14:textId="77777777">
            <w:pPr>
              <w:ind w:left="223" w:hanging="93"/>
            </w:pPr>
            <w:r>
              <w:rPr>
                <w:b/>
                <w:color w:val="FFFFFF"/>
                <w:sz w:val="28"/>
              </w:rPr>
              <w:t>Y3</w:t>
            </w:r>
          </w:p>
        </w:tc>
        <w:tc>
          <w:tcPr>
            <w:tcW w:w="221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7C2F0"/>
            <w:tcMar/>
          </w:tcPr>
          <w:p w:rsidR="00784B6E" w:rsidRDefault="00264557" w14:paraId="080D031F" w14:textId="77777777">
            <w:pPr>
              <w:ind w:left="5"/>
            </w:pPr>
            <w:r>
              <w:rPr>
                <w:sz w:val="16"/>
              </w:rPr>
              <w:t xml:space="preserve">Setting personal goals </w:t>
            </w:r>
          </w:p>
          <w:p w:rsidR="00784B6E" w:rsidRDefault="00264557" w14:paraId="763D6518" w14:textId="77777777">
            <w:pPr>
              <w:ind w:left="5"/>
            </w:pPr>
            <w:r>
              <w:rPr>
                <w:sz w:val="16"/>
              </w:rPr>
              <w:t xml:space="preserve">Self-identity and worth </w:t>
            </w:r>
          </w:p>
          <w:p w:rsidR="00784B6E" w:rsidRDefault="00264557" w14:paraId="2C5C49B3" w14:textId="77777777">
            <w:pPr>
              <w:spacing w:after="5" w:line="238" w:lineRule="auto"/>
              <w:ind w:left="5" w:right="175"/>
            </w:pPr>
            <w:r>
              <w:rPr>
                <w:sz w:val="16"/>
              </w:rPr>
              <w:t xml:space="preserve">Positivity in challenges Rules, rights and </w:t>
            </w:r>
          </w:p>
          <w:p w:rsidR="00784B6E" w:rsidRDefault="00264557" w14:paraId="6B8414CB" w14:textId="77777777">
            <w:pPr>
              <w:ind w:left="5"/>
            </w:pPr>
            <w:r>
              <w:rPr>
                <w:sz w:val="16"/>
              </w:rPr>
              <w:t xml:space="preserve">responsibilities </w:t>
            </w:r>
          </w:p>
          <w:p w:rsidR="00784B6E" w:rsidRDefault="00264557" w14:paraId="451E9580" w14:textId="77777777">
            <w:pPr>
              <w:ind w:left="5"/>
            </w:pPr>
            <w:r>
              <w:rPr>
                <w:sz w:val="16"/>
              </w:rPr>
              <w:t xml:space="preserve">Rewards and consequences </w:t>
            </w:r>
          </w:p>
          <w:p w:rsidR="00784B6E" w:rsidRDefault="00264557" w14:paraId="415A1CC0" w14:textId="77777777">
            <w:pPr>
              <w:ind w:left="5" w:right="304"/>
              <w:rPr>
                <w:ins w:author="Laura Jones" w:date="2023-09-11T13:30:00Z" w:id="626"/>
                <w:sz w:val="16"/>
              </w:rPr>
            </w:pPr>
            <w:r>
              <w:rPr>
                <w:sz w:val="16"/>
              </w:rPr>
              <w:t xml:space="preserve">Responsible choices Seeing things from others’ perspectives </w:t>
            </w:r>
          </w:p>
          <w:p w:rsidRPr="000B544D" w:rsidR="0073104E" w:rsidRDefault="0073104E" w14:paraId="390DD601" w14:textId="77777777">
            <w:pPr>
              <w:ind w:left="5" w:right="304"/>
              <w:rPr>
                <w:b/>
                <w:color w:val="7030A0"/>
                <w:sz w:val="16"/>
                <w:rPrChange w:author="Laura Jones" w:date="2023-09-11T13:44:00Z" w:id="627">
                  <w:rPr>
                    <w:sz w:val="16"/>
                  </w:rPr>
                </w:rPrChange>
              </w:rPr>
            </w:pPr>
            <w:ins w:author="Laura Jones" w:date="2023-09-11T13:31:00Z" w:id="628">
              <w:r w:rsidRPr="000B544D">
                <w:rPr>
                  <w:b/>
                  <w:color w:val="7030A0"/>
                  <w:sz w:val="16"/>
                  <w:rPrChange w:author="Laura Jones" w:date="2023-09-11T13:44:00Z" w:id="629">
                    <w:rPr>
                      <w:color w:val="7030A0"/>
                      <w:sz w:val="16"/>
                    </w:rPr>
                  </w:rPrChange>
                </w:rPr>
                <w:t xml:space="preserve">Dr Shreya, Dr Reddington – Careers/Science </w:t>
              </w:r>
            </w:ins>
          </w:p>
          <w:p w:rsidR="0073104E" w:rsidP="0073104E" w:rsidRDefault="0073104E" w14:paraId="62D7BF8D" w14:textId="77777777">
            <w:pPr>
              <w:rPr>
                <w:ins w:author="Laura Jones" w:date="2023-09-11T13:35:00Z" w:id="630"/>
                <w:rFonts w:asciiTheme="minorHAnsi" w:hAnsiTheme="minorHAnsi" w:cstheme="minorHAnsi"/>
                <w:b/>
                <w:color w:val="FF0000"/>
                <w:sz w:val="16"/>
              </w:rPr>
            </w:pPr>
            <w:ins w:author="Laura Jones" w:date="2023-09-11T13:35:00Z" w:id="631">
              <w:r>
                <w:rPr>
                  <w:rFonts w:asciiTheme="minorHAnsi" w:hAnsiTheme="minorHAnsi" w:cstheme="minorHAnsi"/>
                  <w:b/>
                  <w:color w:val="FF0000"/>
                  <w:sz w:val="16"/>
                </w:rPr>
                <w:t>The Hartley Brook way</w:t>
              </w:r>
            </w:ins>
          </w:p>
          <w:p w:rsidR="0073104E" w:rsidP="0073104E" w:rsidRDefault="0073104E" w14:paraId="09DC603D" w14:textId="77777777">
            <w:pPr>
              <w:rPr>
                <w:ins w:author="Laura Jones" w:date="2023-09-11T13:35:00Z" w:id="632"/>
                <w:rFonts w:asciiTheme="minorHAnsi" w:hAnsiTheme="minorHAnsi" w:cstheme="minorHAnsi"/>
                <w:b/>
                <w:color w:val="FF0000"/>
                <w:sz w:val="16"/>
              </w:rPr>
            </w:pPr>
            <w:ins w:author="Laura Jones" w:date="2023-09-11T13:35:00Z" w:id="633">
              <w:r>
                <w:rPr>
                  <w:rFonts w:asciiTheme="minorHAnsi" w:hAnsiTheme="minorHAnsi" w:cstheme="minorHAnsi"/>
                  <w:b/>
                  <w:color w:val="FF0000"/>
                  <w:sz w:val="16"/>
                </w:rPr>
                <w:t>What are our school values?</w:t>
              </w:r>
            </w:ins>
          </w:p>
          <w:p w:rsidR="0073104E" w:rsidP="0073104E" w:rsidRDefault="0073104E" w14:paraId="6664B9BB" w14:textId="77777777">
            <w:pPr>
              <w:rPr>
                <w:ins w:author="Laura Jones" w:date="2023-09-11T13:35:00Z" w:id="634"/>
                <w:rFonts w:asciiTheme="minorHAnsi" w:hAnsiTheme="minorHAnsi" w:cstheme="minorHAnsi"/>
                <w:b/>
                <w:color w:val="FF0000"/>
                <w:sz w:val="16"/>
              </w:rPr>
            </w:pPr>
            <w:ins w:author="Laura Jones" w:date="2023-09-11T13:35:00Z" w:id="635">
              <w:r>
                <w:rPr>
                  <w:rFonts w:asciiTheme="minorHAnsi" w:hAnsiTheme="minorHAnsi" w:cstheme="minorHAnsi"/>
                  <w:b/>
                  <w:color w:val="FF0000"/>
                  <w:sz w:val="16"/>
                </w:rPr>
                <w:t>Safer relationships online</w:t>
              </w:r>
            </w:ins>
          </w:p>
          <w:p w:rsidR="0073104E" w:rsidP="0073104E" w:rsidRDefault="0073104E" w14:paraId="41363644" w14:textId="77777777">
            <w:pPr>
              <w:rPr>
                <w:ins w:author="Laura Jones" w:date="2023-09-11T13:35:00Z" w:id="636"/>
                <w:rFonts w:asciiTheme="minorHAnsi" w:hAnsiTheme="minorHAnsi" w:cstheme="minorHAnsi"/>
                <w:b/>
                <w:color w:val="FF0000"/>
                <w:sz w:val="16"/>
              </w:rPr>
            </w:pPr>
            <w:ins w:author="Laura Jones" w:date="2023-09-11T13:35:00Z" w:id="637">
              <w:r>
                <w:rPr>
                  <w:rFonts w:asciiTheme="minorHAnsi" w:hAnsiTheme="minorHAnsi" w:cstheme="minorHAnsi"/>
                  <w:b/>
                  <w:color w:val="FF0000"/>
                  <w:sz w:val="16"/>
                </w:rPr>
                <w:t>Show racism the red card</w:t>
              </w:r>
            </w:ins>
          </w:p>
          <w:p w:rsidR="0073104E" w:rsidP="0073104E" w:rsidRDefault="0073104E" w14:paraId="57CCA7CB" w14:textId="77777777">
            <w:pPr>
              <w:rPr>
                <w:ins w:author="Laura Jones" w:date="2023-09-11T13:35:00Z" w:id="638"/>
                <w:rFonts w:asciiTheme="minorHAnsi" w:hAnsiTheme="minorHAnsi" w:cstheme="minorHAnsi"/>
                <w:b/>
                <w:color w:val="FF0000"/>
                <w:sz w:val="16"/>
              </w:rPr>
            </w:pPr>
            <w:ins w:author="Laura Jones" w:date="2023-09-11T13:35:00Z" w:id="639">
              <w:r>
                <w:rPr>
                  <w:rFonts w:asciiTheme="minorHAnsi" w:hAnsiTheme="minorHAnsi" w:cstheme="minorHAnsi"/>
                  <w:b/>
                  <w:color w:val="FF0000"/>
                  <w:sz w:val="16"/>
                </w:rPr>
                <w:t>World Mental Health Day</w:t>
              </w:r>
            </w:ins>
          </w:p>
          <w:p w:rsidR="0073104E" w:rsidP="0073104E" w:rsidRDefault="0073104E" w14:paraId="614DEF76" w14:textId="77777777">
            <w:pPr>
              <w:rPr>
                <w:ins w:author="Laura Jones" w:date="2023-09-11T14:00:00Z" w:id="640"/>
                <w:rFonts w:asciiTheme="minorHAnsi" w:hAnsiTheme="minorHAnsi" w:cstheme="minorHAnsi"/>
                <w:b/>
                <w:color w:val="FF0000"/>
                <w:sz w:val="16"/>
              </w:rPr>
            </w:pPr>
            <w:ins w:author="Laura Jones" w:date="2023-09-11T13:35:00Z" w:id="448729164">
              <w:r w:rsidRPr="02899392" w:rsidR="0073104E">
                <w:rPr>
                  <w:rFonts w:ascii="Calibri" w:hAnsi="Calibri" w:cs="Calibri" w:asciiTheme="minorAscii" w:hAnsiTheme="minorAscii" w:cstheme="minorAscii"/>
                  <w:b w:val="1"/>
                  <w:bCs w:val="1"/>
                  <w:color w:val="FF0000"/>
                  <w:sz w:val="16"/>
                  <w:szCs w:val="16"/>
                </w:rPr>
                <w:t>Black History Month – Anti-Slavery day</w:t>
              </w:r>
            </w:ins>
          </w:p>
          <w:p w:rsidR="003F0402" w:rsidP="02899392" w:rsidRDefault="003F0402" w14:paraId="455EFBA5" w14:textId="11474540">
            <w:pPr>
              <w:ind/>
              <w:rPr>
                <w:rFonts w:ascii="Calibri" w:hAnsi="Calibri" w:cs="Calibri" w:asciiTheme="minorAscii" w:hAnsiTheme="minorAscii" w:cstheme="minorAscii"/>
                <w:b w:val="1"/>
                <w:bCs w:val="1"/>
                <w:color w:val="00B0F0"/>
                <w:sz w:val="16"/>
                <w:szCs w:val="16"/>
              </w:rPr>
            </w:pPr>
            <w:r w:rsidRPr="02899392" w:rsidR="6C7EABA5">
              <w:rPr>
                <w:rFonts w:ascii="Calibri" w:hAnsi="Calibri" w:cs="Calibri" w:asciiTheme="minorAscii" w:hAnsiTheme="minorAscii" w:cstheme="minorAscii"/>
                <w:b w:val="1"/>
                <w:bCs w:val="1"/>
                <w:color w:val="00B0F0"/>
                <w:sz w:val="16"/>
                <w:szCs w:val="16"/>
              </w:rPr>
              <w:t>Black History Month- Oct</w:t>
            </w:r>
          </w:p>
          <w:p w:rsidR="003F0402" w:rsidP="02899392" w:rsidRDefault="003F0402" w14:paraId="0553BD84" w14:textId="7ACA0C1C">
            <w:pPr>
              <w:ind/>
              <w:rPr>
                <w:rFonts w:ascii="Calibri" w:hAnsi="Calibri" w:cs="Calibri" w:asciiTheme="minorAscii" w:hAnsiTheme="minorAscii" w:cstheme="minorAscii"/>
                <w:b w:val="1"/>
                <w:bCs w:val="1"/>
                <w:color w:val="00B0F0"/>
                <w:sz w:val="16"/>
                <w:szCs w:val="16"/>
              </w:rPr>
            </w:pPr>
            <w:r w:rsidRPr="02899392" w:rsidR="245EFFE1">
              <w:rPr>
                <w:rFonts w:ascii="Calibri" w:hAnsi="Calibri" w:cs="Calibri" w:asciiTheme="minorAscii" w:hAnsiTheme="minorAscii" w:cstheme="minorAscii"/>
                <w:b w:val="1"/>
                <w:bCs w:val="1"/>
                <w:color w:val="00B0F0"/>
                <w:sz w:val="16"/>
                <w:szCs w:val="16"/>
              </w:rPr>
              <w:t>World Mental Health Day- 10</w:t>
            </w:r>
            <w:r w:rsidRPr="02899392" w:rsidR="245EFFE1">
              <w:rPr>
                <w:rFonts w:ascii="Calibri" w:hAnsi="Calibri" w:cs="Calibri" w:asciiTheme="minorAscii" w:hAnsiTheme="minorAscii" w:cstheme="minorAscii"/>
                <w:b w:val="1"/>
                <w:bCs w:val="1"/>
                <w:color w:val="00B0F0"/>
                <w:sz w:val="16"/>
                <w:szCs w:val="16"/>
                <w:vertAlign w:val="superscript"/>
              </w:rPr>
              <w:t>th</w:t>
            </w:r>
            <w:r w:rsidRPr="02899392" w:rsidR="245EFFE1">
              <w:rPr>
                <w:rFonts w:ascii="Calibri" w:hAnsi="Calibri" w:cs="Calibri" w:asciiTheme="minorAscii" w:hAnsiTheme="minorAscii" w:cstheme="minorAscii"/>
                <w:b w:val="1"/>
                <w:bCs w:val="1"/>
                <w:color w:val="00B0F0"/>
                <w:sz w:val="16"/>
                <w:szCs w:val="16"/>
              </w:rPr>
              <w:t xml:space="preserve"> Oct</w:t>
            </w:r>
          </w:p>
          <w:p w:rsidR="003F0402" w:rsidP="02899392" w:rsidRDefault="003F0402" w14:paraId="5BBFCD63" w14:textId="1990BB5B">
            <w:pPr>
              <w:ind/>
              <w:rPr>
                <w:ins w:author="Laura Jones" w:date="2023-09-11T14:00:00Z" w:id="1306516307"/>
                <w:rFonts w:ascii="Calibri" w:hAnsi="Calibri" w:cs="Calibri" w:asciiTheme="minorAscii" w:hAnsiTheme="minorAscii" w:cstheme="minorAscii"/>
                <w:b w:val="1"/>
                <w:bCs w:val="1"/>
                <w:color w:val="00B0F0"/>
                <w:sz w:val="16"/>
                <w:szCs w:val="16"/>
              </w:rPr>
            </w:pPr>
          </w:p>
          <w:p w:rsidR="003F0402" w:rsidP="02899392" w:rsidRDefault="003F0402" w14:paraId="19CF3585" w14:textId="56E93354">
            <w:pPr>
              <w:ind/>
              <w:rPr>
                <w:rFonts w:ascii="Calibri" w:hAnsi="Calibri" w:cs="Calibri" w:asciiTheme="minorAscii" w:hAnsiTheme="minorAscii" w:cstheme="minorAscii"/>
                <w:b w:val="1"/>
                <w:bCs w:val="1"/>
                <w:color w:val="FF0000"/>
                <w:sz w:val="16"/>
                <w:szCs w:val="16"/>
              </w:rPr>
            </w:pPr>
            <w:r w:rsidRPr="02899392" w:rsidR="1340587C">
              <w:rPr>
                <w:rFonts w:ascii="Calibri" w:hAnsi="Calibri" w:cs="Calibri" w:asciiTheme="minorAscii" w:hAnsiTheme="minorAscii" w:cstheme="minorAscii"/>
                <w:b w:val="1"/>
                <w:bCs w:val="1"/>
                <w:color w:val="FF0000"/>
                <w:sz w:val="16"/>
                <w:szCs w:val="16"/>
              </w:rPr>
              <w:t>Harvest Festival- 8</w:t>
            </w:r>
            <w:r w:rsidRPr="02899392" w:rsidR="1340587C">
              <w:rPr>
                <w:rFonts w:ascii="Calibri" w:hAnsi="Calibri" w:cs="Calibri" w:asciiTheme="minorAscii" w:hAnsiTheme="minorAscii" w:cstheme="minorAscii"/>
                <w:b w:val="1"/>
                <w:bCs w:val="1"/>
                <w:color w:val="FF0000"/>
                <w:sz w:val="16"/>
                <w:szCs w:val="16"/>
                <w:vertAlign w:val="superscript"/>
              </w:rPr>
              <w:t>th</w:t>
            </w:r>
            <w:r w:rsidRPr="02899392" w:rsidR="1340587C">
              <w:rPr>
                <w:rFonts w:ascii="Calibri" w:hAnsi="Calibri" w:cs="Calibri" w:asciiTheme="minorAscii" w:hAnsiTheme="minorAscii" w:cstheme="minorAscii"/>
                <w:b w:val="1"/>
                <w:bCs w:val="1"/>
                <w:color w:val="FF0000"/>
                <w:sz w:val="16"/>
                <w:szCs w:val="16"/>
              </w:rPr>
              <w:t xml:space="preserve"> Oct</w:t>
            </w:r>
          </w:p>
          <w:p w:rsidR="003F0402" w:rsidP="02899392" w:rsidRDefault="003F0402" w14:paraId="49B218CF" w14:textId="59AB4389">
            <w:pPr>
              <w:ind/>
              <w:rPr>
                <w:rFonts w:ascii="Calibri" w:hAnsi="Calibri" w:cs="Calibri" w:asciiTheme="minorAscii" w:hAnsiTheme="minorAscii" w:cstheme="minorAscii"/>
                <w:b w:val="1"/>
                <w:bCs w:val="1"/>
                <w:color w:val="7030A0"/>
                <w:sz w:val="16"/>
                <w:szCs w:val="16"/>
              </w:rPr>
            </w:pPr>
            <w:r w:rsidRPr="02899392" w:rsidR="1340587C">
              <w:rPr>
                <w:rFonts w:ascii="Calibri" w:hAnsi="Calibri" w:cs="Calibri" w:asciiTheme="minorAscii" w:hAnsiTheme="minorAscii" w:cstheme="minorAscii"/>
                <w:b w:val="1"/>
                <w:bCs w:val="1"/>
                <w:color w:val="7030A0"/>
                <w:sz w:val="16"/>
                <w:szCs w:val="16"/>
              </w:rPr>
              <w:t>Water Safety 18</w:t>
            </w:r>
            <w:r w:rsidRPr="02899392" w:rsidR="1340587C">
              <w:rPr>
                <w:rFonts w:ascii="Calibri" w:hAnsi="Calibri" w:cs="Calibri" w:asciiTheme="minorAscii" w:hAnsiTheme="minorAscii" w:cstheme="minorAscii"/>
                <w:b w:val="1"/>
                <w:bCs w:val="1"/>
                <w:color w:val="7030A0"/>
                <w:sz w:val="16"/>
                <w:szCs w:val="16"/>
                <w:vertAlign w:val="superscript"/>
              </w:rPr>
              <w:t>th</w:t>
            </w:r>
            <w:r w:rsidRPr="02899392" w:rsidR="1340587C">
              <w:rPr>
                <w:rFonts w:ascii="Calibri" w:hAnsi="Calibri" w:cs="Calibri" w:asciiTheme="minorAscii" w:hAnsiTheme="minorAscii" w:cstheme="minorAscii"/>
                <w:b w:val="1"/>
                <w:bCs w:val="1"/>
                <w:color w:val="7030A0"/>
                <w:sz w:val="16"/>
                <w:szCs w:val="16"/>
              </w:rPr>
              <w:t xml:space="preserve"> Sept</w:t>
            </w:r>
          </w:p>
          <w:p w:rsidR="003F0402" w:rsidP="02899392" w:rsidRDefault="003F0402" w14:paraId="0BC41DD2" w14:textId="418960C5">
            <w:pPr>
              <w:pStyle w:val="Normal"/>
              <w:ind/>
              <w:rPr>
                <w:b w:val="1"/>
                <w:bCs w:val="1"/>
                <w:color w:val="7030A0"/>
              </w:rPr>
            </w:pPr>
          </w:p>
        </w:tc>
        <w:tc>
          <w:tcPr>
            <w:tcW w:w="207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7C2F0"/>
            <w:tcMar/>
          </w:tcPr>
          <w:p w:rsidR="00784B6E" w:rsidRDefault="00264557" w14:paraId="7DB8C339" w14:textId="77777777">
            <w:pPr>
              <w:spacing w:line="244" w:lineRule="auto"/>
              <w:ind w:left="2" w:right="11"/>
            </w:pPr>
            <w:r>
              <w:rPr>
                <w:sz w:val="16"/>
              </w:rPr>
              <w:t xml:space="preserve">Families and their differences </w:t>
            </w:r>
          </w:p>
          <w:p w:rsidR="00784B6E" w:rsidRDefault="00264557" w14:paraId="34265BEB" w14:textId="77777777">
            <w:pPr>
              <w:spacing w:line="242" w:lineRule="auto"/>
              <w:ind w:left="2"/>
            </w:pPr>
            <w:r>
              <w:rPr>
                <w:sz w:val="16"/>
              </w:rPr>
              <w:t xml:space="preserve">Family conflict and how to manage it (child-centred) Witnessing bullying and how to solve it </w:t>
            </w:r>
          </w:p>
          <w:p w:rsidR="00784B6E" w:rsidRDefault="00264557" w14:paraId="3EA103BD" w14:textId="77777777">
            <w:pPr>
              <w:spacing w:line="244" w:lineRule="auto"/>
              <w:ind w:left="2"/>
            </w:pPr>
            <w:r>
              <w:rPr>
                <w:sz w:val="16"/>
              </w:rPr>
              <w:t xml:space="preserve">Recognising how words can be hurtful </w:t>
            </w:r>
          </w:p>
          <w:p w:rsidR="00784B6E" w:rsidRDefault="00264557" w14:paraId="42193A6F" w14:textId="77777777">
            <w:pPr>
              <w:spacing w:after="5" w:line="238" w:lineRule="auto"/>
              <w:ind w:left="2"/>
            </w:pPr>
            <w:r>
              <w:rPr>
                <w:sz w:val="16"/>
              </w:rPr>
              <w:t xml:space="preserve">Giving and receiving compliments </w:t>
            </w:r>
          </w:p>
          <w:p w:rsidR="0073104E" w:rsidP="0073104E" w:rsidRDefault="00264557" w14:paraId="5CE386D2" w14:textId="77777777">
            <w:pPr>
              <w:ind w:right="11"/>
              <w:rPr>
                <w:ins w:author="Laura Jones" w:date="2023-09-11T13:36:00Z" w:id="661"/>
                <w:b/>
                <w:color w:val="FF0000"/>
                <w:sz w:val="16"/>
              </w:rPr>
            </w:pPr>
            <w:r>
              <w:rPr>
                <w:sz w:val="16"/>
              </w:rPr>
              <w:t xml:space="preserve"> </w:t>
            </w:r>
            <w:ins w:author="Laura Jones" w:date="2023-09-11T13:36:00Z" w:id="662">
              <w:r w:rsidR="0073104E">
                <w:rPr>
                  <w:b/>
                  <w:color w:val="FF0000"/>
                  <w:sz w:val="16"/>
                </w:rPr>
                <w:t>Remembrance day</w:t>
              </w:r>
            </w:ins>
          </w:p>
          <w:p w:rsidR="0073104E" w:rsidP="0073104E" w:rsidRDefault="0073104E" w14:paraId="1FB7FF9B" w14:textId="77777777">
            <w:pPr>
              <w:ind w:right="11"/>
              <w:rPr>
                <w:ins w:author="Laura Jones" w:date="2023-09-11T13:36:00Z" w:id="663"/>
                <w:b/>
                <w:color w:val="FF0000"/>
                <w:sz w:val="16"/>
              </w:rPr>
            </w:pPr>
            <w:ins w:author="Laura Jones" w:date="2023-09-11T13:36:00Z" w:id="664">
              <w:r>
                <w:rPr>
                  <w:b/>
                  <w:color w:val="FF0000"/>
                  <w:sz w:val="16"/>
                </w:rPr>
                <w:t xml:space="preserve">Anti-Bullying </w:t>
              </w:r>
            </w:ins>
          </w:p>
          <w:p w:rsidR="0073104E" w:rsidP="0073104E" w:rsidRDefault="0073104E" w14:paraId="70D5A490" w14:textId="77777777">
            <w:pPr>
              <w:ind w:right="11"/>
              <w:rPr>
                <w:ins w:author="Laura Jones" w:date="2023-09-11T13:36:00Z" w:id="665"/>
                <w:b/>
                <w:color w:val="FF0000"/>
                <w:sz w:val="16"/>
              </w:rPr>
            </w:pPr>
            <w:ins w:author="Laura Jones" w:date="2023-09-11T13:36:00Z" w:id="666">
              <w:r>
                <w:rPr>
                  <w:b/>
                  <w:color w:val="FF0000"/>
                  <w:sz w:val="16"/>
                </w:rPr>
                <w:t>Children in need</w:t>
              </w:r>
            </w:ins>
          </w:p>
          <w:p w:rsidR="0073104E" w:rsidP="0073104E" w:rsidRDefault="0073104E" w14:paraId="4F171E8C" w14:textId="77777777">
            <w:pPr>
              <w:ind w:right="11"/>
              <w:rPr>
                <w:ins w:author="Laura Jones" w:date="2023-09-11T13:36:00Z" w:id="667"/>
                <w:b/>
                <w:color w:val="FF0000"/>
                <w:sz w:val="16"/>
              </w:rPr>
            </w:pPr>
            <w:ins w:author="Laura Jones" w:date="2023-09-11T13:36:00Z" w:id="668">
              <w:r>
                <w:rPr>
                  <w:b/>
                  <w:color w:val="FF0000"/>
                  <w:sz w:val="16"/>
                </w:rPr>
                <w:t>World Diabetes day</w:t>
              </w:r>
            </w:ins>
          </w:p>
          <w:p w:rsidR="0073104E" w:rsidP="0073104E" w:rsidRDefault="0073104E" w14:paraId="44FBD2FA" w14:textId="77777777">
            <w:pPr>
              <w:ind w:right="11"/>
              <w:rPr>
                <w:ins w:author="Laura Jones" w:date="2023-09-11T13:36:00Z" w:id="669"/>
                <w:b/>
                <w:color w:val="FF0000"/>
                <w:sz w:val="16"/>
              </w:rPr>
            </w:pPr>
            <w:ins w:author="Laura Jones" w:date="2023-09-11T13:36:00Z" w:id="670">
              <w:r>
                <w:rPr>
                  <w:b/>
                  <w:color w:val="FF0000"/>
                  <w:sz w:val="16"/>
                </w:rPr>
                <w:t>Staying safe: in the community</w:t>
              </w:r>
            </w:ins>
          </w:p>
          <w:p w:rsidR="0073104E" w:rsidP="0073104E" w:rsidRDefault="0073104E" w14:paraId="0BD98CCD" w14:textId="77777777">
            <w:pPr>
              <w:ind w:right="11"/>
              <w:rPr>
                <w:ins w:author="Laura Jones" w:date="2023-09-11T13:36:00Z" w:id="671"/>
                <w:b/>
                <w:color w:val="FF0000"/>
                <w:sz w:val="16"/>
              </w:rPr>
            </w:pPr>
            <w:ins w:author="Laura Jones" w:date="2023-09-11T13:36:00Z" w:id="672">
              <w:r>
                <w:rPr>
                  <w:b/>
                  <w:color w:val="FF0000"/>
                  <w:sz w:val="16"/>
                </w:rPr>
                <w:t>Human Rights day</w:t>
              </w:r>
            </w:ins>
          </w:p>
          <w:p w:rsidR="0073104E" w:rsidP="0073104E" w:rsidRDefault="0073104E" w14:paraId="33FB4EFE" w14:textId="77777777">
            <w:pPr>
              <w:ind w:right="11"/>
              <w:rPr>
                <w:ins w:author="Laura Jones" w:date="2023-09-11T13:36:00Z" w:id="673"/>
                <w:b/>
                <w:color w:val="FF0000"/>
                <w:sz w:val="16"/>
              </w:rPr>
            </w:pPr>
            <w:ins w:author="Laura Jones" w:date="2023-09-11T13:36:00Z" w:id="1245880732">
              <w:r w:rsidRPr="02899392" w:rsidR="0073104E">
                <w:rPr>
                  <w:b w:val="1"/>
                  <w:bCs w:val="1"/>
                  <w:color w:val="FF0000"/>
                  <w:sz w:val="16"/>
                  <w:szCs w:val="16"/>
                </w:rPr>
                <w:t>Christmas story</w:t>
              </w:r>
            </w:ins>
          </w:p>
          <w:p w:rsidR="002F15D4" w:rsidP="02899392" w:rsidRDefault="002F15D4" w14:paraId="522F7655" w14:textId="1F17F7AA">
            <w:pPr>
              <w:ind w:right="11"/>
              <w:rPr>
                <w:rFonts w:ascii="Calibri" w:hAnsi="Calibri" w:cs="Calibri" w:asciiTheme="minorAscii" w:hAnsiTheme="minorAscii" w:cstheme="minorAscii"/>
                <w:b w:val="1"/>
                <w:bCs w:val="1"/>
                <w:color w:val="00B0F0"/>
                <w:sz w:val="16"/>
                <w:szCs w:val="16"/>
              </w:rPr>
            </w:pPr>
            <w:r w:rsidRPr="02899392" w:rsidR="053A9C09">
              <w:rPr>
                <w:rFonts w:ascii="Calibri" w:hAnsi="Calibri" w:eastAsia="Calibri" w:cs="Calibri" w:asciiTheme="minorAscii" w:hAnsiTheme="minorAscii" w:eastAsiaTheme="minorEastAsia" w:cstheme="minorAscii"/>
                <w:b w:val="1"/>
                <w:bCs w:val="1"/>
                <w:color w:val="00B0F0"/>
                <w:sz w:val="16"/>
                <w:szCs w:val="16"/>
                <w:lang w:eastAsia="en-GB" w:bidi="ar-SA"/>
              </w:rPr>
              <w:t>World Kindness Day- 13</w:t>
            </w:r>
            <w:r w:rsidRPr="02899392" w:rsidR="053A9C09">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053A9C09">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w:t>
            </w:r>
          </w:p>
          <w:p w:rsidR="002F15D4" w:rsidP="02899392" w:rsidRDefault="002F15D4" w14:paraId="33EF9DEE"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7B085DF3">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7B085DF3">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7B085DF3">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7B085DF3">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7B085DF3">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002F15D4" w:rsidP="02899392" w:rsidRDefault="002F15D4" w14:paraId="0E318079" w14:textId="3B255066">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53B256F1" w:rsidR="73EA451C">
              <w:rPr>
                <w:rFonts w:ascii="Calibri" w:hAnsi="Calibri" w:eastAsia="" w:cs="Calibri" w:asciiTheme="minorAscii" w:hAnsiTheme="minorAscii" w:eastAsiaTheme="minorEastAsia" w:cstheme="minorAscii"/>
                <w:b w:val="1"/>
                <w:bCs w:val="1"/>
                <w:color w:val="00B0F0"/>
                <w:sz w:val="16"/>
                <w:szCs w:val="16"/>
                <w:lang w:eastAsia="en-GB" w:bidi="ar-SA"/>
              </w:rPr>
              <w:t>17</w:t>
            </w:r>
            <w:r w:rsidRPr="53B256F1" w:rsidR="73EA451C">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th</w:t>
            </w:r>
            <w:r w:rsidRPr="53B256F1" w:rsidR="73EA451C">
              <w:rPr>
                <w:rFonts w:ascii="Calibri" w:hAnsi="Calibri" w:eastAsia="" w:cs="Calibri" w:asciiTheme="minorAscii" w:hAnsiTheme="minorAscii" w:eastAsiaTheme="minorEastAsia" w:cstheme="minorAscii"/>
                <w:b w:val="1"/>
                <w:bCs w:val="1"/>
                <w:color w:val="00B0F0"/>
                <w:sz w:val="16"/>
                <w:szCs w:val="16"/>
                <w:lang w:eastAsia="en-GB" w:bidi="ar-SA"/>
              </w:rPr>
              <w:t>- 23</w:t>
            </w:r>
            <w:r w:rsidRPr="53B256F1" w:rsidR="73EA451C">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rd</w:t>
            </w:r>
            <w:r w:rsidRPr="53B256F1" w:rsidR="73EA451C">
              <w:rPr>
                <w:rFonts w:ascii="Calibri" w:hAnsi="Calibri" w:eastAsia="" w:cs="Calibri" w:asciiTheme="minorAscii" w:hAnsiTheme="minorAscii" w:eastAsiaTheme="minorEastAsia" w:cstheme="minorAscii"/>
                <w:b w:val="1"/>
                <w:bCs w:val="1"/>
                <w:color w:val="00B0F0"/>
                <w:sz w:val="16"/>
                <w:szCs w:val="16"/>
                <w:lang w:eastAsia="en-GB" w:bidi="ar-SA"/>
              </w:rPr>
              <w:t xml:space="preserve"> Nov Road Safety Week.</w:t>
            </w:r>
          </w:p>
          <w:p w:rsidR="002F15D4" w:rsidP="53B256F1" w:rsidRDefault="002F15D4" w14:paraId="39BD02F7" w14:textId="75C37661">
            <w:pPr>
              <w:ind w:right="11"/>
              <w:rPr>
                <w:rFonts w:ascii="Calibri" w:hAnsi="Calibri" w:cs="Calibri" w:asciiTheme="minorAscii" w:hAnsiTheme="minorAscii" w:cstheme="minorAscii"/>
                <w:b w:val="1"/>
                <w:bCs w:val="1"/>
                <w:color w:val="7030A0"/>
                <w:sz w:val="20"/>
                <w:szCs w:val="20"/>
                <w:vertAlign w:val="superscript"/>
              </w:rPr>
            </w:pPr>
            <w:r w:rsidRPr="53B256F1" w:rsidR="440799D3">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Remembrance Assembly</w:t>
            </w:r>
            <w:r>
              <w:br/>
            </w:r>
            <w:r w:rsidRPr="53B256F1" w:rsidR="440799D3">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11th Nov</w:t>
            </w:r>
          </w:p>
        </w:tc>
        <w:tc>
          <w:tcPr>
            <w:tcW w:w="233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7C2F0"/>
            <w:tcMar/>
          </w:tcPr>
          <w:p w:rsidR="00784B6E" w:rsidRDefault="00264557" w14:paraId="23279FD0" w14:textId="77777777">
            <w:pPr>
              <w:spacing w:line="244" w:lineRule="auto"/>
            </w:pPr>
            <w:r>
              <w:rPr>
                <w:sz w:val="16"/>
              </w:rPr>
              <w:t xml:space="preserve">Difficult challenges and achieving success </w:t>
            </w:r>
          </w:p>
          <w:p w:rsidR="00784B6E" w:rsidRDefault="00264557" w14:paraId="422ABF7C" w14:textId="77777777">
            <w:r>
              <w:rPr>
                <w:sz w:val="16"/>
              </w:rPr>
              <w:t xml:space="preserve">Dreams and ambitions </w:t>
            </w:r>
          </w:p>
          <w:p w:rsidR="00784B6E" w:rsidRDefault="00264557" w14:paraId="7D00D87A" w14:textId="77777777">
            <w:r>
              <w:rPr>
                <w:sz w:val="16"/>
              </w:rPr>
              <w:t xml:space="preserve">New challenges </w:t>
            </w:r>
          </w:p>
          <w:p w:rsidR="00784B6E" w:rsidRDefault="00264557" w14:paraId="247DB7C2" w14:textId="77777777">
            <w:pPr>
              <w:spacing w:after="2" w:line="241" w:lineRule="auto"/>
            </w:pPr>
            <w:r>
              <w:rPr>
                <w:sz w:val="16"/>
              </w:rPr>
              <w:t xml:space="preserve">Motivation and enthusiasm Recognising and trying to overcome obstacles </w:t>
            </w:r>
          </w:p>
          <w:p w:rsidR="00784B6E" w:rsidRDefault="00264557" w14:paraId="05FF55A3" w14:textId="77777777">
            <w:r>
              <w:rPr>
                <w:sz w:val="16"/>
              </w:rPr>
              <w:t xml:space="preserve">Evaluating learning processes </w:t>
            </w:r>
          </w:p>
          <w:p w:rsidR="00784B6E" w:rsidRDefault="00264557" w14:paraId="2F84FE9F" w14:textId="77777777">
            <w:r>
              <w:rPr>
                <w:sz w:val="16"/>
              </w:rPr>
              <w:t xml:space="preserve">Managing feelings </w:t>
            </w:r>
          </w:p>
          <w:p w:rsidR="00784B6E" w:rsidRDefault="00264557" w14:paraId="1C28DA47" w14:textId="77777777">
            <w:pPr>
              <w:rPr>
                <w:sz w:val="16"/>
              </w:rPr>
            </w:pPr>
            <w:r>
              <w:rPr>
                <w:sz w:val="16"/>
              </w:rPr>
              <w:t xml:space="preserve">Simple budgeting </w:t>
            </w:r>
          </w:p>
          <w:p w:rsidR="0073104E" w:rsidP="0073104E" w:rsidRDefault="0073104E" w14:paraId="664A9854" w14:textId="77777777">
            <w:pPr>
              <w:rPr>
                <w:ins w:author="Laura Jones" w:date="2023-09-11T13:37:00Z" w:id="716"/>
                <w:rFonts w:asciiTheme="minorHAnsi" w:hAnsiTheme="minorHAnsi" w:cstheme="minorHAnsi"/>
                <w:b/>
                <w:color w:val="FF0000"/>
                <w:sz w:val="16"/>
              </w:rPr>
            </w:pPr>
            <w:ins w:author="Laura Jones" w:date="2023-09-11T13:37:00Z" w:id="717">
              <w:r>
                <w:rPr>
                  <w:rFonts w:asciiTheme="minorHAnsi" w:hAnsiTheme="minorHAnsi" w:cstheme="minorHAnsi"/>
                  <w:b/>
                  <w:color w:val="FF0000"/>
                  <w:sz w:val="16"/>
                </w:rPr>
                <w:t>Martin Luther King Day</w:t>
              </w:r>
            </w:ins>
          </w:p>
          <w:p w:rsidR="0073104E" w:rsidP="0073104E" w:rsidRDefault="0073104E" w14:paraId="56C2B3BE" w14:textId="77777777">
            <w:pPr>
              <w:rPr>
                <w:ins w:author="Laura Jones" w:date="2023-09-11T13:37:00Z" w:id="718"/>
                <w:rFonts w:asciiTheme="minorHAnsi" w:hAnsiTheme="minorHAnsi" w:cstheme="minorHAnsi"/>
                <w:b/>
                <w:color w:val="FF0000"/>
                <w:sz w:val="16"/>
              </w:rPr>
            </w:pPr>
            <w:ins w:author="Laura Jones" w:date="2023-09-11T13:37:00Z" w:id="719">
              <w:r>
                <w:rPr>
                  <w:rFonts w:asciiTheme="minorHAnsi" w:hAnsiTheme="minorHAnsi" w:cstheme="minorHAnsi"/>
                  <w:b/>
                  <w:color w:val="FF0000"/>
                  <w:sz w:val="16"/>
                </w:rPr>
                <w:t>Holocaust Memorial day</w:t>
              </w:r>
            </w:ins>
          </w:p>
          <w:p w:rsidR="0073104E" w:rsidP="0073104E" w:rsidRDefault="0073104E" w14:paraId="06766914" w14:textId="77777777">
            <w:pPr>
              <w:rPr>
                <w:ins w:author="Laura Jones" w:date="2023-09-11T13:37:00Z" w:id="720"/>
                <w:rFonts w:asciiTheme="minorHAnsi" w:hAnsiTheme="minorHAnsi" w:cstheme="minorHAnsi"/>
                <w:b/>
                <w:color w:val="FF0000"/>
                <w:sz w:val="16"/>
              </w:rPr>
            </w:pPr>
            <w:ins w:author="Laura Jones" w:date="2023-09-11T13:37:00Z" w:id="721">
              <w:r>
                <w:rPr>
                  <w:rFonts w:asciiTheme="minorHAnsi" w:hAnsiTheme="minorHAnsi" w:cstheme="minorHAnsi"/>
                  <w:b/>
                  <w:color w:val="FF0000"/>
                  <w:sz w:val="16"/>
                </w:rPr>
                <w:t>Safer Internet</w:t>
              </w:r>
            </w:ins>
          </w:p>
          <w:p w:rsidR="0073104E" w:rsidP="0073104E" w:rsidRDefault="0073104E" w14:paraId="07A9CAB5" w14:textId="77777777">
            <w:pPr>
              <w:rPr>
                <w:ins w:author="Laura Jones" w:date="2023-09-11T13:37:00Z" w:id="722"/>
                <w:rFonts w:asciiTheme="minorHAnsi" w:hAnsiTheme="minorHAnsi" w:cstheme="minorHAnsi"/>
                <w:b/>
                <w:color w:val="FF0000"/>
                <w:sz w:val="16"/>
              </w:rPr>
            </w:pPr>
            <w:ins w:author="Laura Jones" w:date="2023-09-11T13:37:00Z" w:id="723">
              <w:r>
                <w:rPr>
                  <w:rFonts w:asciiTheme="minorHAnsi" w:hAnsiTheme="minorHAnsi" w:cstheme="minorHAnsi"/>
                  <w:b/>
                  <w:color w:val="FF0000"/>
                  <w:sz w:val="16"/>
                </w:rPr>
                <w:t xml:space="preserve">LBGTQ+ </w:t>
              </w:r>
            </w:ins>
          </w:p>
          <w:p w:rsidR="00DE4D79" w:rsidRDefault="0073104E" w14:paraId="17D23C33" w14:textId="77777777">
            <w:pPr>
              <w:rPr>
                <w:ins w:author="Laura Jones" w:date="2023-09-11T14:01:00Z" w:id="724"/>
                <w:b/>
                <w:color w:val="0070C0"/>
                <w:sz w:val="16"/>
              </w:rPr>
            </w:pPr>
            <w:ins w:author="Laura Jones" w:date="2023-09-11T13:37:00Z" w:id="718298860">
              <w:r w:rsidRPr="53D58C08" w:rsidR="038E8805">
                <w:rPr>
                  <w:rFonts w:ascii="Calibri" w:hAnsi="Calibri" w:cs="Calibri" w:asciiTheme="minorAscii" w:hAnsiTheme="minorAscii" w:cstheme="minorAscii"/>
                  <w:b w:val="1"/>
                  <w:bCs w:val="1"/>
                  <w:color w:val="FF0000"/>
                  <w:sz w:val="16"/>
                  <w:szCs w:val="16"/>
                </w:rPr>
                <w:t>Children’s mental health week</w:t>
              </w:r>
              <w:r w:rsidRPr="53D58C08" w:rsidR="038E8805">
                <w:rPr>
                  <w:b w:val="1"/>
                  <w:bCs w:val="1"/>
                  <w:color w:val="0070C0"/>
                  <w:sz w:val="16"/>
                  <w:szCs w:val="16"/>
                </w:rPr>
                <w:t xml:space="preserve"> </w:t>
              </w:r>
            </w:ins>
          </w:p>
          <w:p w:rsidR="007E4F60" w:rsidP="002F15D4" w:rsidRDefault="007E4F60" w14:paraId="1AFC1CD2" w14:textId="77777777">
            <w:pPr>
              <w:rPr>
                <w:ins w:author="Sarah Lancaster (Hartley Brook Academy)" w:date="2023-12-05T10:57:00Z" w:id="758"/>
                <w:b/>
                <w:color w:val="FF0000"/>
                <w:sz w:val="16"/>
              </w:rPr>
            </w:pPr>
          </w:p>
          <w:p w:rsidRPr="00CE34D8" w:rsidR="002F15D4" w:rsidP="02899392" w:rsidRDefault="002F15D4" w14:paraId="56598844"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6D2E7D60">
              <w:rPr>
                <w:rFonts w:ascii="Calibri" w:hAnsi="Calibri" w:eastAsia="Calibri" w:cs="Calibri" w:asciiTheme="minorAscii" w:hAnsiTheme="minorAscii" w:eastAsiaTheme="minorEastAsia" w:cstheme="minorAscii"/>
                <w:b w:val="1"/>
                <w:bCs w:val="1"/>
                <w:color w:val="00B0F0"/>
                <w:sz w:val="16"/>
                <w:szCs w:val="16"/>
                <w:lang w:eastAsia="en-GB" w:bidi="ar-SA"/>
              </w:rPr>
              <w:t>6th Feb- Time to talk Day</w:t>
            </w:r>
          </w:p>
          <w:p w:rsidRPr="00CE34D8" w:rsidR="002F15D4" w:rsidP="02899392" w:rsidRDefault="002F15D4" w14:paraId="1DBB60E3"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6D2E7D60">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6D2E7D60">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6D2E7D60">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p w:rsidRPr="00CE34D8" w:rsidR="002F15D4" w:rsidRDefault="002F15D4" w14:paraId="220B4F81" w14:textId="2EE8B1C1">
            <w:pPr>
              <w:rPr>
                <w:color w:val="FFC000"/>
              </w:rPr>
            </w:pPr>
          </w:p>
        </w:tc>
        <w:tc>
          <w:tcPr>
            <w:tcW w:w="232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7C2F0"/>
            <w:tcMar/>
          </w:tcPr>
          <w:p w:rsidR="00784B6E" w:rsidRDefault="00264557" w14:paraId="26F5D39E" w14:textId="77777777">
            <w:pPr>
              <w:ind w:left="2"/>
            </w:pPr>
            <w:r>
              <w:rPr>
                <w:sz w:val="16"/>
              </w:rPr>
              <w:t xml:space="preserve">Exercise </w:t>
            </w:r>
          </w:p>
          <w:p w:rsidR="00784B6E" w:rsidRDefault="00264557" w14:paraId="3FC42060" w14:textId="77777777">
            <w:pPr>
              <w:ind w:left="2"/>
            </w:pPr>
            <w:r>
              <w:rPr>
                <w:sz w:val="16"/>
              </w:rPr>
              <w:t xml:space="preserve">Fitness challenges </w:t>
            </w:r>
          </w:p>
          <w:p w:rsidR="00784B6E" w:rsidRDefault="00264557" w14:paraId="621AE3C1" w14:textId="77777777">
            <w:pPr>
              <w:ind w:left="2"/>
            </w:pPr>
            <w:r>
              <w:rPr>
                <w:sz w:val="16"/>
              </w:rPr>
              <w:t xml:space="preserve">Food labelling and healthy swaps </w:t>
            </w:r>
          </w:p>
          <w:p w:rsidR="00784B6E" w:rsidRDefault="00264557" w14:paraId="3CA05DFF" w14:textId="77777777">
            <w:pPr>
              <w:spacing w:after="2" w:line="242" w:lineRule="auto"/>
              <w:ind w:left="2" w:right="78"/>
            </w:pPr>
            <w:r>
              <w:rPr>
                <w:sz w:val="16"/>
              </w:rPr>
              <w:t xml:space="preserve">Attitudes towards drugs Keeping safe and why it’s important online and off line scenarios </w:t>
            </w:r>
          </w:p>
          <w:p w:rsidR="00784B6E" w:rsidRDefault="00264557" w14:paraId="6F42D547" w14:textId="77777777">
            <w:pPr>
              <w:ind w:left="2"/>
            </w:pPr>
            <w:r>
              <w:rPr>
                <w:sz w:val="16"/>
              </w:rPr>
              <w:t xml:space="preserve">Respect for myself and others </w:t>
            </w:r>
          </w:p>
          <w:p w:rsidR="00784B6E" w:rsidRDefault="00264557" w14:paraId="71FCF63B" w14:textId="77777777">
            <w:pPr>
              <w:ind w:left="2"/>
              <w:rPr>
                <w:color w:val="7E7E7E"/>
                <w:sz w:val="16"/>
              </w:rPr>
            </w:pPr>
            <w:r>
              <w:rPr>
                <w:sz w:val="16"/>
              </w:rPr>
              <w:t>Healthy and safe choices</w:t>
            </w:r>
            <w:r>
              <w:rPr>
                <w:color w:val="7E7E7E"/>
                <w:sz w:val="16"/>
              </w:rPr>
              <w:t xml:space="preserve"> </w:t>
            </w:r>
          </w:p>
          <w:p w:rsidR="00A831A8" w:rsidRDefault="00A831A8" w14:paraId="107F35F0" w14:textId="77777777">
            <w:pPr>
              <w:ind w:left="2"/>
              <w:rPr>
                <w:b/>
                <w:color w:val="7030A0"/>
                <w:sz w:val="16"/>
              </w:rPr>
            </w:pPr>
          </w:p>
          <w:p w:rsidR="0073104E" w:rsidP="0073104E" w:rsidRDefault="0073104E" w14:paraId="7B44FF71" w14:textId="77777777">
            <w:pPr>
              <w:ind w:left="2"/>
              <w:rPr>
                <w:ins w:author="Laura Jones" w:date="2023-09-11T13:37:00Z" w:id="759"/>
                <w:b/>
                <w:color w:val="FF0000"/>
                <w:sz w:val="16"/>
              </w:rPr>
            </w:pPr>
            <w:ins w:author="Laura Jones" w:date="2023-09-11T13:37:00Z" w:id="760">
              <w:r>
                <w:rPr>
                  <w:b/>
                  <w:color w:val="FF0000"/>
                  <w:sz w:val="16"/>
                </w:rPr>
                <w:t>Child on child abuse</w:t>
              </w:r>
            </w:ins>
          </w:p>
          <w:p w:rsidR="0073104E" w:rsidP="0073104E" w:rsidRDefault="0073104E" w14:paraId="2108884A" w14:textId="77777777">
            <w:pPr>
              <w:ind w:left="2"/>
              <w:rPr>
                <w:ins w:author="Laura Jones" w:date="2023-09-11T13:37:00Z" w:id="761"/>
                <w:b/>
                <w:color w:val="FF0000"/>
                <w:sz w:val="16"/>
              </w:rPr>
            </w:pPr>
            <w:proofErr w:type="spellStart"/>
            <w:ins w:author="Laura Jones" w:date="2023-09-11T13:37:00Z" w:id="762">
              <w:r>
                <w:rPr>
                  <w:b/>
                  <w:color w:val="FF0000"/>
                  <w:sz w:val="16"/>
                </w:rPr>
                <w:t>Womens</w:t>
              </w:r>
              <w:proofErr w:type="spellEnd"/>
              <w:r>
                <w:rPr>
                  <w:b/>
                  <w:color w:val="FF0000"/>
                  <w:sz w:val="16"/>
                </w:rPr>
                <w:t xml:space="preserve"> History Month</w:t>
              </w:r>
            </w:ins>
          </w:p>
          <w:p w:rsidR="0073104E" w:rsidP="0073104E" w:rsidRDefault="0073104E" w14:paraId="5F614AA2" w14:textId="77777777">
            <w:pPr>
              <w:ind w:left="2"/>
              <w:rPr>
                <w:ins w:author="Laura Jones" w:date="2023-09-11T13:37:00Z" w:id="763"/>
                <w:b/>
                <w:color w:val="FF0000"/>
                <w:sz w:val="16"/>
              </w:rPr>
            </w:pPr>
            <w:ins w:author="Laura Jones" w:date="2023-09-11T13:37:00Z" w:id="764">
              <w:r>
                <w:rPr>
                  <w:b/>
                  <w:color w:val="FF0000"/>
                  <w:sz w:val="16"/>
                </w:rPr>
                <w:t>Ramadan</w:t>
              </w:r>
            </w:ins>
          </w:p>
          <w:p w:rsidR="0073104E" w:rsidP="0073104E" w:rsidRDefault="0073104E" w14:paraId="32791B31" w14:textId="77777777">
            <w:pPr>
              <w:ind w:left="2"/>
              <w:rPr>
                <w:ins w:author="Laura Jones" w:date="2023-09-11T13:37:00Z" w:id="765"/>
                <w:b/>
                <w:color w:val="FF0000"/>
                <w:sz w:val="16"/>
              </w:rPr>
            </w:pPr>
            <w:ins w:author="Laura Jones" w:date="2023-09-11T13:37:00Z" w:id="766">
              <w:r>
                <w:rPr>
                  <w:b/>
                  <w:color w:val="FF0000"/>
                  <w:sz w:val="16"/>
                </w:rPr>
                <w:t>Red Nose Day</w:t>
              </w:r>
            </w:ins>
          </w:p>
          <w:p w:rsidR="0073104E" w:rsidP="0073104E" w:rsidRDefault="0073104E" w14:paraId="6B1507AE" w14:textId="77777777">
            <w:pPr>
              <w:ind w:left="2"/>
              <w:rPr>
                <w:ins w:author="Laura Jones" w:date="2023-09-11T13:37:00Z" w:id="767"/>
                <w:b/>
                <w:color w:val="FF0000"/>
                <w:sz w:val="16"/>
              </w:rPr>
            </w:pPr>
            <w:ins w:author="Laura Jones" w:date="2023-09-11T13:37:00Z" w:id="768">
              <w:r>
                <w:rPr>
                  <w:b/>
                  <w:color w:val="FF0000"/>
                  <w:sz w:val="16"/>
                </w:rPr>
                <w:t xml:space="preserve">Autism awareness </w:t>
              </w:r>
            </w:ins>
          </w:p>
          <w:p w:rsidR="00DE4D79" w:rsidP="002F15D4" w:rsidRDefault="0073104E" w14:paraId="20D49918" w14:textId="77777777">
            <w:pPr>
              <w:ind w:left="2"/>
              <w:rPr>
                <w:ins w:author="Laura Jones" w:date="2023-09-11T14:01:00Z" w:id="769"/>
                <w:rFonts w:asciiTheme="minorHAnsi" w:hAnsiTheme="minorHAnsi" w:cstheme="minorHAnsi"/>
                <w:color w:val="0070C0"/>
                <w:sz w:val="16"/>
              </w:rPr>
            </w:pPr>
            <w:ins w:author="Laura Jones" w:date="2023-09-11T13:37:00Z" w:id="1280390096">
              <w:r w:rsidRPr="02899392" w:rsidR="038E8805">
                <w:rPr>
                  <w:b w:val="1"/>
                  <w:bCs w:val="1"/>
                  <w:color w:val="FF0000"/>
                  <w:sz w:val="16"/>
                  <w:szCs w:val="16"/>
                </w:rPr>
                <w:t>Easter story</w:t>
              </w:r>
              <w:r w:rsidRPr="02899392" w:rsidR="038E8805">
                <w:rPr>
                  <w:rFonts w:ascii="Calibri" w:hAnsi="Calibri" w:cs="Calibri" w:asciiTheme="minorAscii" w:hAnsiTheme="minorAscii" w:cstheme="minorAscii"/>
                  <w:color w:val="0070C0"/>
                  <w:sz w:val="16"/>
                  <w:szCs w:val="16"/>
                </w:rPr>
                <w:t xml:space="preserve"> </w:t>
              </w:r>
            </w:ins>
          </w:p>
          <w:p w:rsidR="002F15D4" w:rsidP="02899392" w:rsidRDefault="002F15D4" w14:paraId="0CF4D307"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4BA947E6">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002F15D4" w:rsidP="02899392" w:rsidRDefault="002F15D4" w14:paraId="3D5B2B32"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4BA947E6">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4BA947E6">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4BA947E6">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p w:rsidR="002F15D4" w:rsidP="53D58C08" w:rsidRDefault="002F15D4" w14:paraId="43D2CE40" w14:textId="3D2305E7">
            <w:pPr>
              <w:ind w:left="2"/>
              <w:rPr>
                <w:b w:val="1"/>
                <w:bCs w:val="1"/>
                <w:color w:val="FF0000"/>
                <w:sz w:val="16"/>
                <w:szCs w:val="16"/>
              </w:rPr>
            </w:pPr>
          </w:p>
        </w:tc>
        <w:tc>
          <w:tcPr>
            <w:tcW w:w="261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7C2F0"/>
            <w:tcMar/>
          </w:tcPr>
          <w:p w:rsidR="00784B6E" w:rsidRDefault="00264557" w14:paraId="093F56FA" w14:textId="77777777">
            <w:pPr>
              <w:ind w:left="2"/>
            </w:pPr>
            <w:r>
              <w:rPr>
                <w:sz w:val="16"/>
              </w:rPr>
              <w:t xml:space="preserve">Family roles and responsibilities </w:t>
            </w:r>
          </w:p>
          <w:p w:rsidR="00784B6E" w:rsidRDefault="00264557" w14:paraId="5DF8739C" w14:textId="77777777">
            <w:pPr>
              <w:ind w:left="2"/>
            </w:pPr>
            <w:r>
              <w:rPr>
                <w:sz w:val="16"/>
              </w:rPr>
              <w:t xml:space="preserve">Friendship and negotiation </w:t>
            </w:r>
          </w:p>
          <w:p w:rsidR="00784B6E" w:rsidRDefault="00264557" w14:paraId="1F7809C1" w14:textId="77777777">
            <w:pPr>
              <w:spacing w:after="5" w:line="238" w:lineRule="auto"/>
              <w:ind w:left="2"/>
            </w:pPr>
            <w:r>
              <w:rPr>
                <w:sz w:val="16"/>
              </w:rPr>
              <w:t xml:space="preserve">Keeping safe online and who to go to for help </w:t>
            </w:r>
          </w:p>
          <w:p w:rsidR="00784B6E" w:rsidRDefault="00264557" w14:paraId="5B1B0209" w14:textId="77777777">
            <w:pPr>
              <w:ind w:left="2"/>
            </w:pPr>
            <w:r>
              <w:rPr>
                <w:sz w:val="16"/>
              </w:rPr>
              <w:t xml:space="preserve">Being a global citizen  </w:t>
            </w:r>
          </w:p>
          <w:p w:rsidR="00784B6E" w:rsidRDefault="00264557" w14:paraId="3629F3B4" w14:textId="77777777">
            <w:pPr>
              <w:spacing w:after="5" w:line="238" w:lineRule="auto"/>
              <w:ind w:left="2"/>
            </w:pPr>
            <w:r>
              <w:rPr>
                <w:sz w:val="16"/>
              </w:rPr>
              <w:t xml:space="preserve">Being aware of how my choices affect others </w:t>
            </w:r>
          </w:p>
          <w:p w:rsidR="00784B6E" w:rsidRDefault="00264557" w14:paraId="02771178" w14:textId="77777777">
            <w:pPr>
              <w:spacing w:line="244" w:lineRule="auto"/>
              <w:ind w:left="2"/>
            </w:pPr>
            <w:r>
              <w:rPr>
                <w:sz w:val="16"/>
              </w:rPr>
              <w:t xml:space="preserve">Awareness of how other children have different lives </w:t>
            </w:r>
          </w:p>
          <w:p w:rsidR="00784B6E" w:rsidRDefault="00264557" w14:paraId="2CE5CA3D" w14:textId="77777777">
            <w:pPr>
              <w:ind w:left="2" w:right="7"/>
              <w:rPr>
                <w:sz w:val="16"/>
              </w:rPr>
            </w:pPr>
            <w:r>
              <w:rPr>
                <w:sz w:val="16"/>
              </w:rPr>
              <w:t xml:space="preserve">Expressing appreciation for family and friends </w:t>
            </w:r>
          </w:p>
          <w:p w:rsidR="0073104E" w:rsidP="0073104E" w:rsidRDefault="0073104E" w14:paraId="068C4EFF" w14:textId="77777777">
            <w:pPr>
              <w:ind w:left="2"/>
              <w:rPr>
                <w:ins w:author="Laura Jones" w:date="2023-09-11T13:38:00Z" w:id="801"/>
                <w:rFonts w:asciiTheme="minorHAnsi" w:hAnsiTheme="minorHAnsi" w:cstheme="minorHAnsi"/>
                <w:b/>
                <w:color w:val="0070C0"/>
                <w:sz w:val="16"/>
              </w:rPr>
            </w:pPr>
            <w:ins w:author="Laura Jones" w:date="2023-09-11T13:38:00Z" w:id="802">
              <w:r w:rsidRPr="008A171E">
                <w:rPr>
                  <w:rFonts w:asciiTheme="minorHAnsi" w:hAnsiTheme="minorHAnsi" w:cstheme="minorHAnsi"/>
                  <w:b/>
                  <w:color w:val="FF0000"/>
                  <w:sz w:val="16"/>
                </w:rPr>
                <w:t>Respecting the planet</w:t>
              </w:r>
            </w:ins>
          </w:p>
          <w:p w:rsidR="0073104E" w:rsidP="0073104E" w:rsidRDefault="0073104E" w14:paraId="4FBF4608" w14:textId="77777777">
            <w:pPr>
              <w:ind w:left="2"/>
              <w:rPr>
                <w:ins w:author="Laura Jones" w:date="2023-09-11T13:38:00Z" w:id="803"/>
                <w:rFonts w:asciiTheme="minorHAnsi" w:hAnsiTheme="minorHAnsi" w:cstheme="minorHAnsi"/>
                <w:b/>
                <w:color w:val="FF0000"/>
                <w:sz w:val="16"/>
              </w:rPr>
            </w:pPr>
            <w:ins w:author="Laura Jones" w:date="2023-09-11T13:38:00Z" w:id="804">
              <w:r>
                <w:rPr>
                  <w:rFonts w:asciiTheme="minorHAnsi" w:hAnsiTheme="minorHAnsi" w:cstheme="minorHAnsi"/>
                  <w:b/>
                  <w:color w:val="FF0000"/>
                  <w:sz w:val="16"/>
                </w:rPr>
                <w:t xml:space="preserve">Sexual orientation </w:t>
              </w:r>
            </w:ins>
          </w:p>
          <w:p w:rsidR="0073104E" w:rsidP="0073104E" w:rsidRDefault="0073104E" w14:paraId="77EE7FFD" w14:textId="77777777">
            <w:pPr>
              <w:ind w:left="2"/>
              <w:rPr>
                <w:ins w:author="Laura Jones" w:date="2023-09-11T13:38:00Z" w:id="805"/>
                <w:rFonts w:asciiTheme="minorHAnsi" w:hAnsiTheme="minorHAnsi" w:cstheme="minorHAnsi"/>
                <w:b/>
                <w:color w:val="FF0000"/>
                <w:sz w:val="16"/>
              </w:rPr>
            </w:pPr>
            <w:ins w:author="Laura Jones" w:date="2023-09-11T13:38:00Z" w:id="806">
              <w:r>
                <w:rPr>
                  <w:rFonts w:asciiTheme="minorHAnsi" w:hAnsiTheme="minorHAnsi" w:cstheme="minorHAnsi"/>
                  <w:b/>
                  <w:color w:val="FF0000"/>
                  <w:sz w:val="16"/>
                </w:rPr>
                <w:t>International day against homophobia</w:t>
              </w:r>
            </w:ins>
          </w:p>
          <w:p w:rsidR="0073104E" w:rsidP="0073104E" w:rsidRDefault="0073104E" w14:paraId="13B0FA02" w14:textId="77777777">
            <w:pPr>
              <w:ind w:left="2"/>
              <w:rPr>
                <w:ins w:author="Laura Jones" w:date="2023-09-11T13:38:00Z" w:id="807"/>
                <w:rFonts w:asciiTheme="minorHAnsi" w:hAnsiTheme="minorHAnsi" w:cstheme="minorHAnsi"/>
                <w:b/>
                <w:color w:val="FF0000"/>
                <w:sz w:val="16"/>
              </w:rPr>
            </w:pPr>
            <w:ins w:author="Laura Jones" w:date="2023-09-11T13:38:00Z" w:id="808">
              <w:r>
                <w:rPr>
                  <w:rFonts w:asciiTheme="minorHAnsi" w:hAnsiTheme="minorHAnsi" w:cstheme="minorHAnsi"/>
                  <w:b/>
                  <w:color w:val="FF0000"/>
                  <w:sz w:val="16"/>
                </w:rPr>
                <w:t>Appropriate touch and consent</w:t>
              </w:r>
            </w:ins>
          </w:p>
          <w:p w:rsidR="009337F5" w:rsidRDefault="0073104E" w14:paraId="0773E430" w14:textId="77777777">
            <w:pPr>
              <w:ind w:left="2" w:right="7"/>
              <w:rPr>
                <w:ins w:author="Laura Jones" w:date="2023-09-11T14:02:00Z" w:id="809"/>
                <w:rFonts w:asciiTheme="minorHAnsi" w:hAnsiTheme="minorHAnsi" w:cstheme="minorHAnsi"/>
                <w:b/>
                <w:color w:val="FF0000"/>
                <w:sz w:val="16"/>
              </w:rPr>
            </w:pPr>
            <w:ins w:author="Laura Jones" w:date="2023-09-11T13:38:00Z" w:id="810">
              <w:r>
                <w:rPr>
                  <w:rFonts w:asciiTheme="minorHAnsi" w:hAnsiTheme="minorHAnsi" w:cstheme="minorHAnsi"/>
                  <w:b/>
                  <w:color w:val="FF0000"/>
                  <w:sz w:val="16"/>
                </w:rPr>
                <w:t>Water safety</w:t>
              </w:r>
            </w:ins>
          </w:p>
          <w:p w:rsidR="009337F5" w:rsidP="009337F5" w:rsidRDefault="009337F5" w14:paraId="0405C787" w14:textId="77777777">
            <w:pPr>
              <w:ind w:left="2"/>
              <w:rPr>
                <w:ins w:author="Sarah Lancaster (Hartley Brook Academy)" w:date="2023-12-05T11:17:00Z" w:id="811"/>
                <w:rFonts w:asciiTheme="minorHAnsi" w:hAnsiTheme="minorHAnsi" w:cstheme="minorHAnsi"/>
                <w:b/>
                <w:color w:val="00B0F0"/>
                <w:sz w:val="16"/>
              </w:rPr>
            </w:pPr>
            <w:ins w:author="Laura Jones" w:date="2023-09-11T14:02:00Z" w:id="812">
              <w:r>
                <w:rPr>
                  <w:rFonts w:asciiTheme="minorHAnsi" w:hAnsiTheme="minorHAnsi" w:cstheme="minorHAnsi"/>
                  <w:b/>
                  <w:color w:val="00B0F0"/>
                  <w:sz w:val="16"/>
                </w:rPr>
                <w:t>VE Day 8</w:t>
              </w:r>
              <w:r w:rsidRPr="008A171E">
                <w:rPr>
                  <w:rFonts w:asciiTheme="minorHAnsi" w:hAnsiTheme="minorHAnsi" w:cstheme="minorHAnsi"/>
                  <w:b/>
                  <w:color w:val="00B0F0"/>
                  <w:sz w:val="16"/>
                  <w:vertAlign w:val="superscript"/>
                </w:rPr>
                <w:t>th</w:t>
              </w:r>
              <w:r>
                <w:rPr>
                  <w:rFonts w:asciiTheme="minorHAnsi" w:hAnsiTheme="minorHAnsi" w:cstheme="minorHAnsi"/>
                  <w:b/>
                  <w:color w:val="00B0F0"/>
                  <w:sz w:val="16"/>
                </w:rPr>
                <w:t xml:space="preserve"> May </w:t>
              </w:r>
            </w:ins>
          </w:p>
          <w:p w:rsidR="006C0843" w:rsidP="006C0843" w:rsidRDefault="006C0843" w14:paraId="1BD85B1F" w14:textId="77777777">
            <w:pPr>
              <w:ind w:left="2"/>
              <w:rPr>
                <w:ins w:author="Sarah Lancaster (Hartley Brook Academy)" w:date="2023-12-05T11:17:00Z" w:id="813"/>
                <w:rFonts w:asciiTheme="minorHAnsi" w:hAnsiTheme="minorHAnsi" w:cstheme="minorHAnsi"/>
                <w:b/>
                <w:color w:val="00B0F0"/>
                <w:sz w:val="16"/>
              </w:rPr>
            </w:pPr>
            <w:ins w:author="Sarah Lancaster (Hartley Brook Academy)" w:date="2023-12-05T11:17:00Z" w:id="814">
              <w:r>
                <w:rPr>
                  <w:rFonts w:asciiTheme="minorHAnsi" w:hAnsiTheme="minorHAnsi" w:cstheme="minorHAnsi"/>
                  <w:b/>
                  <w:color w:val="00B0F0"/>
                  <w:sz w:val="16"/>
                </w:rPr>
                <w:t>NSPCC Pants</w:t>
              </w:r>
            </w:ins>
          </w:p>
          <w:p w:rsidR="006C0843" w:rsidP="009337F5" w:rsidRDefault="006C0843" w14:paraId="48ED5A0C" w14:textId="77777777">
            <w:pPr>
              <w:ind w:left="2"/>
              <w:rPr>
                <w:ins w:author="Laura Jones" w:date="2023-09-11T14:02:00Z" w:id="815"/>
                <w:rFonts w:asciiTheme="minorHAnsi" w:hAnsiTheme="minorHAnsi" w:cstheme="minorHAnsi"/>
                <w:b/>
                <w:color w:val="00B0F0"/>
                <w:sz w:val="16"/>
              </w:rPr>
            </w:pPr>
          </w:p>
          <w:p w:rsidR="00A13037" w:rsidP="02899392" w:rsidRDefault="00A13037" w14:paraId="3FE1C07B" w14:textId="1EA15370">
            <w:pPr>
              <w:ind w:left="2"/>
              <w:rPr>
                <w:rFonts w:ascii="Calibri" w:hAnsi="Calibri" w:cs="Calibri" w:asciiTheme="minorAscii" w:hAnsiTheme="minorAscii" w:cstheme="minorAscii"/>
                <w:b w:val="1"/>
                <w:bCs w:val="1"/>
                <w:color w:val="00B0F0"/>
                <w:sz w:val="16"/>
                <w:szCs w:val="16"/>
              </w:rPr>
            </w:pPr>
            <w:r w:rsidRPr="02899392" w:rsidR="6C7025ED">
              <w:rPr>
                <w:rFonts w:ascii="Calibri" w:hAnsi="Calibri" w:cs="Calibri" w:asciiTheme="minorAscii" w:hAnsiTheme="minorAscii" w:cstheme="minorAscii"/>
                <w:b w:val="1"/>
                <w:bCs w:val="1"/>
                <w:color w:val="00B0F0"/>
                <w:sz w:val="16"/>
                <w:szCs w:val="16"/>
              </w:rPr>
              <w:t>19</w:t>
            </w:r>
            <w:r w:rsidRPr="02899392" w:rsidR="6C7025ED">
              <w:rPr>
                <w:rFonts w:ascii="Calibri" w:hAnsi="Calibri" w:cs="Calibri" w:asciiTheme="minorAscii" w:hAnsiTheme="minorAscii" w:cstheme="minorAscii"/>
                <w:b w:val="1"/>
                <w:bCs w:val="1"/>
                <w:color w:val="00B0F0"/>
                <w:sz w:val="16"/>
                <w:szCs w:val="16"/>
                <w:vertAlign w:val="superscript"/>
              </w:rPr>
              <w:t>th</w:t>
            </w:r>
            <w:r w:rsidRPr="02899392" w:rsidR="6C7025ED">
              <w:rPr>
                <w:rFonts w:ascii="Calibri" w:hAnsi="Calibri" w:cs="Calibri" w:asciiTheme="minorAscii" w:hAnsiTheme="minorAscii" w:cstheme="minorAscii"/>
                <w:b w:val="1"/>
                <w:bCs w:val="1"/>
                <w:color w:val="00B0F0"/>
                <w:sz w:val="16"/>
                <w:szCs w:val="16"/>
              </w:rPr>
              <w:t xml:space="preserve"> June- Clean Air Day</w:t>
            </w:r>
          </w:p>
          <w:p w:rsidR="00A13037" w:rsidP="53D58C08" w:rsidRDefault="00A13037" w14:paraId="452A78B1" w14:textId="4D529D5D">
            <w:pPr>
              <w:ind w:left="2" w:right="7"/>
              <w:rPr>
                <w:b w:val="1"/>
                <w:bCs w:val="1"/>
                <w:color w:val="0070C0"/>
                <w:sz w:val="16"/>
                <w:szCs w:val="16"/>
              </w:rPr>
            </w:pPr>
          </w:p>
        </w:tc>
        <w:tc>
          <w:tcPr>
            <w:tcW w:w="260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7C2F0"/>
            <w:tcMar/>
          </w:tcPr>
          <w:p w:rsidR="00784B6E" w:rsidRDefault="00264557" w14:paraId="0964F466" w14:textId="77777777">
            <w:pPr>
              <w:ind w:left="5"/>
            </w:pPr>
            <w:r>
              <w:rPr>
                <w:sz w:val="16"/>
              </w:rPr>
              <w:t xml:space="preserve">How babies grow </w:t>
            </w:r>
          </w:p>
          <w:p w:rsidR="00784B6E" w:rsidRDefault="00264557" w14:paraId="01009538" w14:textId="77777777">
            <w:pPr>
              <w:ind w:left="5"/>
            </w:pPr>
            <w:r>
              <w:rPr>
                <w:sz w:val="16"/>
              </w:rPr>
              <w:t xml:space="preserve">Understanding a baby’s needs </w:t>
            </w:r>
          </w:p>
          <w:p w:rsidR="00784B6E" w:rsidRDefault="00264557" w14:paraId="0E69469C" w14:textId="77777777">
            <w:pPr>
              <w:ind w:left="5"/>
            </w:pPr>
            <w:r>
              <w:rPr>
                <w:sz w:val="16"/>
              </w:rPr>
              <w:t xml:space="preserve">Outside body changes </w:t>
            </w:r>
          </w:p>
          <w:p w:rsidR="00784B6E" w:rsidRDefault="00264557" w14:paraId="77C68A2A" w14:textId="77777777">
            <w:pPr>
              <w:ind w:left="5"/>
            </w:pPr>
            <w:r>
              <w:rPr>
                <w:sz w:val="16"/>
              </w:rPr>
              <w:t xml:space="preserve">Inside body changes </w:t>
            </w:r>
          </w:p>
          <w:p w:rsidR="00784B6E" w:rsidRDefault="00264557" w14:paraId="16AF5B25" w14:textId="77777777">
            <w:pPr>
              <w:ind w:left="5"/>
            </w:pPr>
            <w:r>
              <w:rPr>
                <w:sz w:val="16"/>
              </w:rPr>
              <w:t xml:space="preserve">Family stereotypes </w:t>
            </w:r>
          </w:p>
          <w:p w:rsidR="00784B6E" w:rsidRDefault="00264557" w14:paraId="60484945" w14:textId="77777777">
            <w:pPr>
              <w:ind w:left="5"/>
            </w:pPr>
            <w:r>
              <w:rPr>
                <w:sz w:val="16"/>
              </w:rPr>
              <w:t xml:space="preserve">Challenging my ideas </w:t>
            </w:r>
          </w:p>
          <w:p w:rsidR="00784B6E" w:rsidRDefault="00264557" w14:paraId="502FCA0F" w14:textId="77777777">
            <w:pPr>
              <w:ind w:left="5"/>
              <w:rPr>
                <w:sz w:val="16"/>
              </w:rPr>
            </w:pPr>
            <w:r>
              <w:rPr>
                <w:sz w:val="16"/>
              </w:rPr>
              <w:t xml:space="preserve">Preparing for transition </w:t>
            </w:r>
          </w:p>
          <w:p w:rsidR="0073104E" w:rsidP="0073104E" w:rsidRDefault="0073104E" w14:paraId="5467942A" w14:textId="77777777">
            <w:pPr>
              <w:ind w:left="5"/>
              <w:rPr>
                <w:ins w:author="Laura Jones" w:date="2023-09-11T13:40:00Z" w:id="823"/>
                <w:rFonts w:asciiTheme="minorHAnsi" w:hAnsiTheme="minorHAnsi" w:cstheme="minorHAnsi"/>
                <w:b/>
                <w:color w:val="FF0000"/>
                <w:sz w:val="16"/>
              </w:rPr>
            </w:pPr>
            <w:ins w:author="Laura Jones" w:date="2023-09-11T13:40:00Z" w:id="824">
              <w:r w:rsidRPr="008A171E">
                <w:rPr>
                  <w:b/>
                  <w:color w:val="FF0000"/>
                  <w:sz w:val="16"/>
                </w:rPr>
                <w:t>GRT History month</w:t>
              </w:r>
            </w:ins>
          </w:p>
          <w:p w:rsidR="0073104E" w:rsidP="0073104E" w:rsidRDefault="0073104E" w14:paraId="24ABEC9F" w14:textId="77777777">
            <w:pPr>
              <w:ind w:left="5"/>
              <w:rPr>
                <w:ins w:author="Laura Jones" w:date="2023-09-11T13:40:00Z" w:id="825"/>
                <w:rFonts w:asciiTheme="minorHAnsi" w:hAnsiTheme="minorHAnsi" w:cstheme="minorHAnsi"/>
                <w:b/>
                <w:color w:val="FF0000"/>
                <w:sz w:val="16"/>
              </w:rPr>
            </w:pPr>
            <w:ins w:author="Laura Jones" w:date="2023-09-11T13:40:00Z" w:id="826">
              <w:r>
                <w:rPr>
                  <w:rFonts w:asciiTheme="minorHAnsi" w:hAnsiTheme="minorHAnsi" w:cstheme="minorHAnsi"/>
                  <w:b/>
                  <w:color w:val="FF0000"/>
                  <w:sz w:val="16"/>
                </w:rPr>
                <w:t>World refugee day</w:t>
              </w:r>
            </w:ins>
          </w:p>
          <w:p w:rsidR="0073104E" w:rsidP="0073104E" w:rsidRDefault="0073104E" w14:paraId="72A14FAC" w14:textId="77777777">
            <w:pPr>
              <w:ind w:left="5"/>
              <w:rPr>
                <w:ins w:author="Laura Jones" w:date="2023-09-11T13:40:00Z" w:id="827"/>
                <w:rFonts w:asciiTheme="minorHAnsi" w:hAnsiTheme="minorHAnsi" w:cstheme="minorHAnsi"/>
                <w:b/>
                <w:color w:val="FF0000"/>
                <w:sz w:val="16"/>
              </w:rPr>
            </w:pPr>
            <w:ins w:author="Laura Jones" w:date="2023-09-11T13:40:00Z" w:id="828">
              <w:r>
                <w:rPr>
                  <w:rFonts w:asciiTheme="minorHAnsi" w:hAnsiTheme="minorHAnsi" w:cstheme="minorHAnsi"/>
                  <w:b/>
                  <w:color w:val="FF0000"/>
                  <w:sz w:val="16"/>
                </w:rPr>
                <w:t>Windrush day</w:t>
              </w:r>
            </w:ins>
          </w:p>
          <w:p w:rsidR="0073104E" w:rsidP="0073104E" w:rsidRDefault="0073104E" w14:paraId="317A775D" w14:textId="77777777">
            <w:pPr>
              <w:ind w:left="5"/>
              <w:rPr>
                <w:ins w:author="Laura Jones" w:date="2023-09-11T13:40:00Z" w:id="829"/>
                <w:rFonts w:asciiTheme="minorHAnsi" w:hAnsiTheme="minorHAnsi" w:cstheme="minorHAnsi"/>
                <w:b/>
                <w:color w:val="FF0000"/>
                <w:sz w:val="16"/>
              </w:rPr>
            </w:pPr>
            <w:ins w:author="Laura Jones" w:date="2023-09-11T13:40:00Z" w:id="830">
              <w:r>
                <w:rPr>
                  <w:rFonts w:asciiTheme="minorHAnsi" w:hAnsiTheme="minorHAnsi" w:cstheme="minorHAnsi"/>
                  <w:b/>
                  <w:color w:val="FF0000"/>
                  <w:sz w:val="16"/>
                </w:rPr>
                <w:t>Leaner disability week</w:t>
              </w:r>
            </w:ins>
          </w:p>
          <w:p w:rsidR="0073104E" w:rsidP="0073104E" w:rsidRDefault="000B544D" w14:paraId="42420A9E" w14:textId="77777777">
            <w:pPr>
              <w:ind w:left="5"/>
              <w:rPr>
                <w:ins w:author="Laura Jones" w:date="2023-09-11T13:40:00Z" w:id="831"/>
                <w:rFonts w:asciiTheme="minorHAnsi" w:hAnsiTheme="minorHAnsi" w:cstheme="minorHAnsi"/>
                <w:b/>
                <w:color w:val="FF0000"/>
                <w:sz w:val="16"/>
              </w:rPr>
            </w:pPr>
            <w:ins w:author="Laura Jones" w:date="2023-09-11T13:45:00Z" w:id="832">
              <w:r>
                <w:rPr>
                  <w:rFonts w:asciiTheme="minorHAnsi" w:hAnsiTheme="minorHAnsi" w:cstheme="minorHAnsi"/>
                  <w:b/>
                  <w:color w:val="FF0000"/>
                  <w:sz w:val="16"/>
                </w:rPr>
                <w:t>Transition</w:t>
              </w:r>
            </w:ins>
            <w:ins w:author="Laura Jones" w:date="2023-09-11T13:40:00Z" w:id="833">
              <w:r w:rsidR="0073104E">
                <w:rPr>
                  <w:rFonts w:asciiTheme="minorHAnsi" w:hAnsiTheme="minorHAnsi" w:cstheme="minorHAnsi"/>
                  <w:b/>
                  <w:color w:val="FF0000"/>
                  <w:sz w:val="16"/>
                </w:rPr>
                <w:t>/coping with change</w:t>
              </w:r>
            </w:ins>
          </w:p>
          <w:p w:rsidR="009337F5" w:rsidRDefault="0073104E" w14:paraId="7A9E3573" w14:textId="77777777">
            <w:pPr>
              <w:ind w:left="5"/>
              <w:rPr>
                <w:ins w:author="Laura Jones" w:date="2023-09-11T14:02:00Z" w:id="834"/>
                <w:rFonts w:asciiTheme="minorHAnsi" w:hAnsiTheme="minorHAnsi" w:cstheme="minorHAnsi"/>
                <w:b/>
                <w:color w:val="FF0000"/>
                <w:sz w:val="16"/>
              </w:rPr>
            </w:pPr>
            <w:ins w:author="Laura Jones" w:date="2023-09-11T13:40:00Z" w:id="835">
              <w:r>
                <w:rPr>
                  <w:rFonts w:asciiTheme="minorHAnsi" w:hAnsiTheme="minorHAnsi" w:cstheme="minorHAnsi"/>
                  <w:b/>
                  <w:color w:val="FF0000"/>
                  <w:sz w:val="16"/>
                </w:rPr>
                <w:t>International day of friendship</w:t>
              </w:r>
            </w:ins>
          </w:p>
          <w:p w:rsidR="00A13037" w:rsidP="53D58C08" w:rsidRDefault="00A13037" w14:paraId="3E5CA2B7" w14:textId="52A9A9C6">
            <w:pPr>
              <w:ind w:left="0"/>
              <w:rPr>
                <w:rFonts w:ascii="Calibri" w:hAnsi="Calibri" w:cs="Calibri" w:asciiTheme="minorAscii" w:hAnsiTheme="minorAscii" w:cstheme="minorAscii"/>
                <w:b w:val="1"/>
                <w:bCs w:val="1"/>
                <w:color w:val="00B0F0"/>
                <w:sz w:val="16"/>
                <w:szCs w:val="16"/>
              </w:rPr>
            </w:pPr>
          </w:p>
        </w:tc>
      </w:tr>
    </w:tbl>
    <w:p w:rsidR="00572ED4" w:rsidRDefault="00264557" w14:paraId="28EFD86E" w14:textId="77777777">
      <w:pPr>
        <w:tabs>
          <w:tab w:val="center" w:pos="547"/>
          <w:tab w:val="center" w:pos="2206"/>
          <w:tab w:val="center" w:pos="4393"/>
          <w:tab w:val="center" w:pos="7846"/>
          <w:tab w:val="center" w:pos="11581"/>
          <w:tab w:val="center" w:pos="14265"/>
        </w:tabs>
        <w:spacing w:after="84"/>
        <w:rPr>
          <w:b/>
          <w:color w:val="FFFFFF"/>
          <w:sz w:val="18"/>
        </w:rPr>
      </w:pPr>
      <w:r>
        <w:tab/>
      </w:r>
      <w:r>
        <w:rPr>
          <w:b/>
          <w:color w:val="FFFFFF"/>
          <w:sz w:val="18"/>
        </w:rPr>
        <w:t xml:space="preserve"> </w:t>
      </w:r>
    </w:p>
    <w:p w:rsidR="00572ED4" w:rsidRDefault="00572ED4" w14:paraId="144ECFC1" w14:textId="77777777">
      <w:pPr>
        <w:tabs>
          <w:tab w:val="center" w:pos="547"/>
          <w:tab w:val="center" w:pos="2206"/>
          <w:tab w:val="center" w:pos="4393"/>
          <w:tab w:val="center" w:pos="7846"/>
          <w:tab w:val="center" w:pos="11581"/>
          <w:tab w:val="center" w:pos="14265"/>
        </w:tabs>
        <w:spacing w:after="84"/>
        <w:rPr>
          <w:b/>
          <w:color w:val="FFFFFF"/>
          <w:sz w:val="18"/>
        </w:rPr>
      </w:pPr>
    </w:p>
    <w:p w:rsidR="00572ED4" w:rsidRDefault="00572ED4" w14:paraId="2E84D6C9" w14:textId="77777777">
      <w:pPr>
        <w:tabs>
          <w:tab w:val="center" w:pos="547"/>
          <w:tab w:val="center" w:pos="2206"/>
          <w:tab w:val="center" w:pos="4393"/>
          <w:tab w:val="center" w:pos="7846"/>
          <w:tab w:val="center" w:pos="11581"/>
          <w:tab w:val="center" w:pos="14265"/>
        </w:tabs>
        <w:spacing w:after="84"/>
        <w:rPr>
          <w:b/>
          <w:color w:val="FFFFFF"/>
          <w:sz w:val="18"/>
        </w:rPr>
      </w:pPr>
    </w:p>
    <w:p w:rsidR="00572ED4" w:rsidRDefault="00572ED4" w14:paraId="3930B549" w14:textId="77777777">
      <w:pPr>
        <w:tabs>
          <w:tab w:val="center" w:pos="547"/>
          <w:tab w:val="center" w:pos="2206"/>
          <w:tab w:val="center" w:pos="4393"/>
          <w:tab w:val="center" w:pos="7846"/>
          <w:tab w:val="center" w:pos="11581"/>
          <w:tab w:val="center" w:pos="14265"/>
        </w:tabs>
        <w:spacing w:after="84"/>
        <w:rPr>
          <w:b/>
          <w:color w:val="FFFFFF"/>
          <w:sz w:val="18"/>
        </w:rPr>
      </w:pPr>
    </w:p>
    <w:p w:rsidR="00784B6E" w:rsidRDefault="00264557" w14:paraId="1CA78A50" w14:textId="77777777">
      <w:pPr>
        <w:tabs>
          <w:tab w:val="center" w:pos="547"/>
          <w:tab w:val="center" w:pos="2206"/>
          <w:tab w:val="center" w:pos="4393"/>
          <w:tab w:val="center" w:pos="7846"/>
          <w:tab w:val="center" w:pos="11581"/>
          <w:tab w:val="center" w:pos="14265"/>
        </w:tabs>
        <w:spacing w:after="84"/>
      </w:pPr>
      <w:r>
        <w:rPr>
          <w:b/>
          <w:color w:val="FFFFFF"/>
          <w:sz w:val="18"/>
        </w:rPr>
        <w:tab/>
      </w:r>
      <w:r>
        <w:rPr>
          <w:b/>
          <w:color w:val="FFFFFF"/>
          <w:sz w:val="18"/>
        </w:rPr>
        <w:t xml:space="preserve"> </w:t>
      </w:r>
      <w:r>
        <w:rPr>
          <w:b/>
          <w:color w:val="FFFFFF"/>
          <w:sz w:val="18"/>
        </w:rPr>
        <w:tab/>
      </w:r>
      <w:r>
        <w:rPr>
          <w:b/>
          <w:color w:val="FFFFFF"/>
          <w:sz w:val="18"/>
        </w:rPr>
        <w:t xml:space="preserve"> </w:t>
      </w:r>
      <w:r>
        <w:rPr>
          <w:b/>
          <w:color w:val="FFFFFF"/>
          <w:sz w:val="18"/>
        </w:rPr>
        <w:tab/>
      </w:r>
      <w:r>
        <w:rPr>
          <w:b/>
          <w:color w:val="7E7E7E"/>
          <w:sz w:val="18"/>
        </w:rPr>
        <w:t xml:space="preserve">Page 2/2 </w:t>
      </w:r>
      <w:r>
        <w:rPr>
          <w:b/>
          <w:color w:val="7E7E7E"/>
          <w:sz w:val="18"/>
        </w:rPr>
        <w:tab/>
      </w:r>
      <w:r>
        <w:rPr>
          <w:b/>
          <w:color w:val="FFFFFF"/>
          <w:sz w:val="18"/>
        </w:rPr>
        <w:t xml:space="preserve"> </w:t>
      </w:r>
      <w:r>
        <w:rPr>
          <w:b/>
          <w:color w:val="FFFFFF"/>
          <w:sz w:val="18"/>
        </w:rPr>
        <w:tab/>
      </w:r>
      <w:r>
        <w:rPr>
          <w:b/>
          <w:color w:val="FFFFFF"/>
          <w:sz w:val="18"/>
        </w:rPr>
        <w:t xml:space="preserve"> </w:t>
      </w:r>
    </w:p>
    <w:tbl>
      <w:tblPr>
        <w:tblStyle w:val="TableGrid"/>
        <w:tblW w:w="15568" w:type="dxa"/>
        <w:tblInd w:w="34" w:type="dxa"/>
        <w:tblCellMar>
          <w:top w:w="10" w:type="dxa"/>
          <w:left w:w="106" w:type="dxa"/>
          <w:right w:w="85" w:type="dxa"/>
        </w:tblCellMar>
        <w:tblLook w:val="04A0" w:firstRow="1" w:lastRow="0" w:firstColumn="1" w:lastColumn="0" w:noHBand="0" w:noVBand="1"/>
      </w:tblPr>
      <w:tblGrid>
        <w:gridCol w:w="1042"/>
        <w:gridCol w:w="2258"/>
        <w:gridCol w:w="2119"/>
        <w:gridCol w:w="2398"/>
        <w:gridCol w:w="2390"/>
        <w:gridCol w:w="2681"/>
        <w:gridCol w:w="2680"/>
      </w:tblGrid>
      <w:tr w:rsidR="00784B6E" w:rsidTr="53B256F1" w14:paraId="12E6781E" w14:textId="77777777">
        <w:trPr>
          <w:trHeight w:val="246"/>
        </w:trPr>
        <w:tc>
          <w:tcPr>
            <w:tcW w:w="1042"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5E2B5D"/>
            <w:tcMar/>
          </w:tcPr>
          <w:p w:rsidR="00784B6E" w:rsidRDefault="00264557" w14:paraId="6271DBE7" w14:textId="77777777">
            <w:pPr>
              <w:ind w:left="10"/>
            </w:pPr>
            <w:r>
              <w:rPr>
                <w:b/>
                <w:color w:val="FFFFFF"/>
                <w:sz w:val="18"/>
              </w:rPr>
              <w:t xml:space="preserve">Age Group </w:t>
            </w:r>
          </w:p>
        </w:tc>
        <w:tc>
          <w:tcPr>
            <w:tcW w:w="225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5E2B5D"/>
            <w:tcMar/>
          </w:tcPr>
          <w:p w:rsidR="00784B6E" w:rsidRDefault="00264557" w14:paraId="450E19A4" w14:textId="77777777">
            <w:pPr>
              <w:ind w:right="16"/>
              <w:jc w:val="center"/>
            </w:pPr>
            <w:r>
              <w:rPr>
                <w:b/>
                <w:color w:val="FFFFFF"/>
                <w:sz w:val="18"/>
              </w:rPr>
              <w:t xml:space="preserve">Being Me In My World </w:t>
            </w:r>
          </w:p>
        </w:tc>
        <w:tc>
          <w:tcPr>
            <w:tcW w:w="211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5E2B5D"/>
            <w:tcMar/>
          </w:tcPr>
          <w:p w:rsidR="00784B6E" w:rsidRDefault="00264557" w14:paraId="48FA718F" w14:textId="77777777">
            <w:pPr>
              <w:ind w:right="19"/>
              <w:jc w:val="center"/>
            </w:pPr>
            <w:r>
              <w:rPr>
                <w:b/>
                <w:color w:val="FFFFFF"/>
                <w:sz w:val="18"/>
              </w:rPr>
              <w:t xml:space="preserve">Celebrating Difference </w:t>
            </w:r>
          </w:p>
        </w:tc>
        <w:tc>
          <w:tcPr>
            <w:tcW w:w="239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5E2B5D"/>
            <w:tcMar/>
          </w:tcPr>
          <w:p w:rsidR="00784B6E" w:rsidRDefault="00264557" w14:paraId="4AE351A4" w14:textId="77777777">
            <w:pPr>
              <w:ind w:right="24"/>
              <w:jc w:val="center"/>
            </w:pPr>
            <w:r>
              <w:rPr>
                <w:b/>
                <w:color w:val="FFFFFF"/>
                <w:sz w:val="18"/>
              </w:rPr>
              <w:t xml:space="preserve">Dreams and Goals </w:t>
            </w:r>
          </w:p>
        </w:tc>
        <w:tc>
          <w:tcPr>
            <w:tcW w:w="23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5E2B5D"/>
            <w:tcMar/>
          </w:tcPr>
          <w:p w:rsidR="00784B6E" w:rsidRDefault="00264557" w14:paraId="0DBFE07D" w14:textId="77777777">
            <w:pPr>
              <w:ind w:right="19"/>
              <w:jc w:val="center"/>
            </w:pPr>
            <w:r>
              <w:rPr>
                <w:b/>
                <w:color w:val="FFFFFF"/>
                <w:sz w:val="18"/>
              </w:rPr>
              <w:t xml:space="preserve">Healthy Me </w:t>
            </w:r>
          </w:p>
        </w:tc>
        <w:tc>
          <w:tcPr>
            <w:tcW w:w="2681"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5E2B5D"/>
            <w:tcMar/>
          </w:tcPr>
          <w:p w:rsidR="00784B6E" w:rsidRDefault="00264557" w14:paraId="1513E212" w14:textId="77777777">
            <w:pPr>
              <w:ind w:right="20"/>
              <w:jc w:val="center"/>
            </w:pPr>
            <w:r>
              <w:rPr>
                <w:b/>
                <w:color w:val="FFFFFF"/>
                <w:sz w:val="18"/>
              </w:rPr>
              <w:t xml:space="preserve">Relationships </w:t>
            </w:r>
          </w:p>
        </w:tc>
        <w:tc>
          <w:tcPr>
            <w:tcW w:w="26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5E2B5D"/>
            <w:tcMar/>
          </w:tcPr>
          <w:p w:rsidR="00784B6E" w:rsidRDefault="00264557" w14:paraId="36D48B08" w14:textId="77777777">
            <w:pPr>
              <w:ind w:right="13"/>
              <w:jc w:val="center"/>
            </w:pPr>
            <w:r>
              <w:rPr>
                <w:b/>
                <w:color w:val="FFFFFF"/>
                <w:sz w:val="18"/>
              </w:rPr>
              <w:t xml:space="preserve">Changing Me </w:t>
            </w:r>
          </w:p>
        </w:tc>
      </w:tr>
      <w:tr w:rsidR="00784B6E" w:rsidTr="53B256F1" w14:paraId="0DD18C25" w14:textId="77777777">
        <w:trPr>
          <w:trHeight w:val="1982"/>
        </w:trPr>
        <w:tc>
          <w:tcPr>
            <w:tcW w:w="1042"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4471C4"/>
            <w:tcMar/>
            <w:vAlign w:val="center"/>
          </w:tcPr>
          <w:p w:rsidR="00784B6E" w:rsidRDefault="00572ED4" w14:paraId="2E9AD1F1" w14:textId="77777777">
            <w:pPr>
              <w:ind w:left="223" w:hanging="93"/>
            </w:pPr>
            <w:r>
              <w:rPr>
                <w:b/>
                <w:color w:val="FFFFFF"/>
                <w:sz w:val="28"/>
              </w:rPr>
              <w:t>Y4</w:t>
            </w:r>
            <w:r w:rsidR="00264557">
              <w:rPr>
                <w:b/>
                <w:color w:val="FFFFFF"/>
                <w:sz w:val="28"/>
              </w:rPr>
              <w:t xml:space="preserve"> </w:t>
            </w:r>
          </w:p>
        </w:tc>
        <w:tc>
          <w:tcPr>
            <w:tcW w:w="225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4C6E7" w:themeFill="accent5" w:themeFillTint="66"/>
            <w:tcMar/>
          </w:tcPr>
          <w:p w:rsidR="00784B6E" w:rsidRDefault="00264557" w14:paraId="0474E97D" w14:textId="77777777">
            <w:pPr>
              <w:spacing w:after="2" w:line="241" w:lineRule="auto"/>
              <w:ind w:left="5" w:right="200"/>
            </w:pPr>
            <w:r>
              <w:rPr>
                <w:sz w:val="16"/>
              </w:rPr>
              <w:t xml:space="preserve">Being part of a class team Being a school citizen Rights, responsibilities and democracy (school council) Rewards and consequences </w:t>
            </w:r>
          </w:p>
          <w:p w:rsidR="00784B6E" w:rsidRDefault="00264557" w14:paraId="142E1935" w14:textId="77777777">
            <w:pPr>
              <w:ind w:left="5"/>
            </w:pPr>
            <w:r>
              <w:rPr>
                <w:sz w:val="16"/>
              </w:rPr>
              <w:t xml:space="preserve">Group decision-making </w:t>
            </w:r>
          </w:p>
          <w:p w:rsidR="00784B6E" w:rsidRDefault="00264557" w14:paraId="4789D3F4" w14:textId="77777777">
            <w:pPr>
              <w:ind w:left="5"/>
            </w:pPr>
            <w:r>
              <w:rPr>
                <w:sz w:val="16"/>
              </w:rPr>
              <w:t xml:space="preserve">Having a voice </w:t>
            </w:r>
          </w:p>
          <w:p w:rsidR="003F0402" w:rsidRDefault="00264557" w14:paraId="0D951F58" w14:textId="77777777">
            <w:pPr>
              <w:ind w:left="5"/>
              <w:rPr>
                <w:ins w:author="Laura Jones" w:date="2023-09-11T13:35:00Z" w:id="847"/>
                <w:sz w:val="16"/>
              </w:rPr>
            </w:pPr>
            <w:r>
              <w:rPr>
                <w:sz w:val="16"/>
              </w:rPr>
              <w:t>What motivates behaviour</w:t>
            </w:r>
          </w:p>
          <w:p w:rsidR="0073104E" w:rsidP="0073104E" w:rsidRDefault="0073104E" w14:paraId="2CE0356E" w14:textId="77777777">
            <w:pPr>
              <w:rPr>
                <w:ins w:author="Laura Jones" w:date="2023-09-11T13:35:00Z" w:id="848"/>
                <w:rFonts w:asciiTheme="minorHAnsi" w:hAnsiTheme="minorHAnsi" w:cstheme="minorHAnsi"/>
                <w:b/>
                <w:color w:val="FF0000"/>
                <w:sz w:val="16"/>
              </w:rPr>
            </w:pPr>
            <w:ins w:author="Laura Jones" w:date="2023-09-11T13:35:00Z" w:id="849">
              <w:r>
                <w:rPr>
                  <w:rFonts w:asciiTheme="minorHAnsi" w:hAnsiTheme="minorHAnsi" w:cstheme="minorHAnsi"/>
                  <w:b/>
                  <w:color w:val="FF0000"/>
                  <w:sz w:val="16"/>
                </w:rPr>
                <w:t>The Hartley Brook way</w:t>
              </w:r>
            </w:ins>
          </w:p>
          <w:p w:rsidR="0073104E" w:rsidP="0073104E" w:rsidRDefault="0073104E" w14:paraId="306E9B39" w14:textId="77777777">
            <w:pPr>
              <w:rPr>
                <w:ins w:author="Laura Jones" w:date="2023-09-11T13:35:00Z" w:id="850"/>
                <w:rFonts w:asciiTheme="minorHAnsi" w:hAnsiTheme="minorHAnsi" w:cstheme="minorHAnsi"/>
                <w:b/>
                <w:color w:val="FF0000"/>
                <w:sz w:val="16"/>
              </w:rPr>
            </w:pPr>
            <w:ins w:author="Laura Jones" w:date="2023-09-11T13:35:00Z" w:id="851">
              <w:r>
                <w:rPr>
                  <w:rFonts w:asciiTheme="minorHAnsi" w:hAnsiTheme="minorHAnsi" w:cstheme="minorHAnsi"/>
                  <w:b/>
                  <w:color w:val="FF0000"/>
                  <w:sz w:val="16"/>
                </w:rPr>
                <w:t>What are our school values?</w:t>
              </w:r>
            </w:ins>
          </w:p>
          <w:p w:rsidR="0073104E" w:rsidP="0073104E" w:rsidRDefault="0073104E" w14:paraId="1E45A084" w14:textId="77777777">
            <w:pPr>
              <w:rPr>
                <w:ins w:author="Laura Jones" w:date="2023-09-11T13:35:00Z" w:id="852"/>
                <w:rFonts w:asciiTheme="minorHAnsi" w:hAnsiTheme="minorHAnsi" w:cstheme="minorHAnsi"/>
                <w:b/>
                <w:color w:val="FF0000"/>
                <w:sz w:val="16"/>
              </w:rPr>
            </w:pPr>
            <w:ins w:author="Laura Jones" w:date="2023-09-11T13:35:00Z" w:id="853">
              <w:r>
                <w:rPr>
                  <w:rFonts w:asciiTheme="minorHAnsi" w:hAnsiTheme="minorHAnsi" w:cstheme="minorHAnsi"/>
                  <w:b/>
                  <w:color w:val="FF0000"/>
                  <w:sz w:val="16"/>
                </w:rPr>
                <w:t>Safer relationships online</w:t>
              </w:r>
            </w:ins>
          </w:p>
          <w:p w:rsidR="0073104E" w:rsidP="0073104E" w:rsidRDefault="0073104E" w14:paraId="702BB461" w14:textId="77777777">
            <w:pPr>
              <w:rPr>
                <w:ins w:author="Laura Jones" w:date="2023-09-11T13:35:00Z" w:id="854"/>
                <w:rFonts w:asciiTheme="minorHAnsi" w:hAnsiTheme="minorHAnsi" w:cstheme="minorHAnsi"/>
                <w:b/>
                <w:color w:val="FF0000"/>
                <w:sz w:val="16"/>
              </w:rPr>
            </w:pPr>
            <w:ins w:author="Laura Jones" w:date="2023-09-11T13:35:00Z" w:id="855">
              <w:r>
                <w:rPr>
                  <w:rFonts w:asciiTheme="minorHAnsi" w:hAnsiTheme="minorHAnsi" w:cstheme="minorHAnsi"/>
                  <w:b/>
                  <w:color w:val="FF0000"/>
                  <w:sz w:val="16"/>
                </w:rPr>
                <w:t>Show racism the red card</w:t>
              </w:r>
            </w:ins>
          </w:p>
          <w:p w:rsidR="0073104E" w:rsidP="0073104E" w:rsidRDefault="0073104E" w14:paraId="57B3D191" w14:textId="77777777">
            <w:pPr>
              <w:rPr>
                <w:ins w:author="Laura Jones" w:date="2023-09-11T13:35:00Z" w:id="856"/>
                <w:rFonts w:asciiTheme="minorHAnsi" w:hAnsiTheme="minorHAnsi" w:cstheme="minorHAnsi"/>
                <w:b/>
                <w:color w:val="FF0000"/>
                <w:sz w:val="16"/>
              </w:rPr>
            </w:pPr>
            <w:ins w:author="Laura Jones" w:date="2023-09-11T13:35:00Z" w:id="857">
              <w:r>
                <w:rPr>
                  <w:rFonts w:asciiTheme="minorHAnsi" w:hAnsiTheme="minorHAnsi" w:cstheme="minorHAnsi"/>
                  <w:b/>
                  <w:color w:val="FF0000"/>
                  <w:sz w:val="16"/>
                </w:rPr>
                <w:t>World Mental Health Day</w:t>
              </w:r>
            </w:ins>
          </w:p>
          <w:p w:rsidR="0073104E" w:rsidP="0073104E" w:rsidRDefault="0073104E" w14:paraId="287B89E9" w14:textId="77777777">
            <w:pPr>
              <w:rPr>
                <w:ins w:author="Laura Jones" w:date="2023-09-11T14:00:00Z" w:id="858"/>
                <w:rFonts w:asciiTheme="minorHAnsi" w:hAnsiTheme="minorHAnsi" w:cstheme="minorHAnsi"/>
                <w:b/>
                <w:color w:val="FF0000"/>
                <w:sz w:val="16"/>
              </w:rPr>
            </w:pPr>
            <w:ins w:author="Laura Jones" w:date="2023-09-11T13:35:00Z" w:id="1585569300">
              <w:r w:rsidRPr="02899392" w:rsidR="0073104E">
                <w:rPr>
                  <w:rFonts w:ascii="Calibri" w:hAnsi="Calibri" w:cs="Calibri" w:asciiTheme="minorAscii" w:hAnsiTheme="minorAscii" w:cstheme="minorAscii"/>
                  <w:b w:val="1"/>
                  <w:bCs w:val="1"/>
                  <w:color w:val="FF0000"/>
                  <w:sz w:val="16"/>
                  <w:szCs w:val="16"/>
                </w:rPr>
                <w:t>Black History Month – Anti-Slavery day</w:t>
              </w:r>
            </w:ins>
          </w:p>
          <w:p w:rsidR="00784B6E" w:rsidP="02899392" w:rsidRDefault="00264557" w14:paraId="63BCC3E3" w14:textId="11474540">
            <w:pPr>
              <w:ind/>
              <w:rPr>
                <w:rFonts w:ascii="Calibri" w:hAnsi="Calibri" w:cs="Calibri" w:asciiTheme="minorAscii" w:hAnsiTheme="minorAscii" w:cstheme="minorAscii"/>
                <w:b w:val="1"/>
                <w:bCs w:val="1"/>
                <w:color w:val="00B0F0"/>
                <w:sz w:val="16"/>
                <w:szCs w:val="16"/>
              </w:rPr>
            </w:pPr>
            <w:r w:rsidRPr="02899392" w:rsidR="36E08014">
              <w:rPr>
                <w:rFonts w:ascii="Calibri" w:hAnsi="Calibri" w:cs="Calibri" w:asciiTheme="minorAscii" w:hAnsiTheme="minorAscii" w:cstheme="minorAscii"/>
                <w:b w:val="1"/>
                <w:bCs w:val="1"/>
                <w:color w:val="00B0F0"/>
                <w:sz w:val="16"/>
                <w:szCs w:val="16"/>
              </w:rPr>
              <w:t>Black History Month- Oct</w:t>
            </w:r>
          </w:p>
          <w:p w:rsidR="00784B6E" w:rsidP="02899392" w:rsidRDefault="00264557" w14:paraId="40E7A23D" w14:textId="7ACA0C1C">
            <w:pPr>
              <w:ind/>
              <w:rPr>
                <w:rFonts w:ascii="Calibri" w:hAnsi="Calibri" w:cs="Calibri" w:asciiTheme="minorAscii" w:hAnsiTheme="minorAscii" w:cstheme="minorAscii"/>
                <w:b w:val="1"/>
                <w:bCs w:val="1"/>
                <w:color w:val="00B0F0"/>
                <w:sz w:val="16"/>
                <w:szCs w:val="16"/>
              </w:rPr>
            </w:pPr>
            <w:r w:rsidRPr="02899392" w:rsidR="6A99AEDF">
              <w:rPr>
                <w:rFonts w:ascii="Calibri" w:hAnsi="Calibri" w:cs="Calibri" w:asciiTheme="minorAscii" w:hAnsiTheme="minorAscii" w:cstheme="minorAscii"/>
                <w:b w:val="1"/>
                <w:bCs w:val="1"/>
                <w:color w:val="00B0F0"/>
                <w:sz w:val="16"/>
                <w:szCs w:val="16"/>
              </w:rPr>
              <w:t>World Mental Health Day- 10</w:t>
            </w:r>
            <w:r w:rsidRPr="02899392" w:rsidR="6A99AEDF">
              <w:rPr>
                <w:rFonts w:ascii="Calibri" w:hAnsi="Calibri" w:cs="Calibri" w:asciiTheme="minorAscii" w:hAnsiTheme="minorAscii" w:cstheme="minorAscii"/>
                <w:b w:val="1"/>
                <w:bCs w:val="1"/>
                <w:color w:val="00B0F0"/>
                <w:sz w:val="16"/>
                <w:szCs w:val="16"/>
                <w:vertAlign w:val="superscript"/>
              </w:rPr>
              <w:t>th</w:t>
            </w:r>
            <w:r w:rsidRPr="02899392" w:rsidR="6A99AEDF">
              <w:rPr>
                <w:rFonts w:ascii="Calibri" w:hAnsi="Calibri" w:cs="Calibri" w:asciiTheme="minorAscii" w:hAnsiTheme="minorAscii" w:cstheme="minorAscii"/>
                <w:b w:val="1"/>
                <w:bCs w:val="1"/>
                <w:color w:val="00B0F0"/>
                <w:sz w:val="16"/>
                <w:szCs w:val="16"/>
              </w:rPr>
              <w:t xml:space="preserve"> Oct</w:t>
            </w:r>
          </w:p>
          <w:p w:rsidR="00784B6E" w:rsidP="02899392" w:rsidRDefault="00264557" w14:paraId="687A6433" w14:textId="56E93354">
            <w:pPr>
              <w:ind/>
              <w:rPr>
                <w:rFonts w:ascii="Calibri" w:hAnsi="Calibri" w:cs="Calibri" w:asciiTheme="minorAscii" w:hAnsiTheme="minorAscii" w:cstheme="minorAscii"/>
                <w:b w:val="1"/>
                <w:bCs w:val="1"/>
                <w:color w:val="FF0000"/>
                <w:sz w:val="16"/>
                <w:szCs w:val="16"/>
              </w:rPr>
            </w:pPr>
            <w:r w:rsidRPr="02899392" w:rsidR="0E5F3377">
              <w:rPr>
                <w:rFonts w:ascii="Calibri" w:hAnsi="Calibri" w:cs="Calibri" w:asciiTheme="minorAscii" w:hAnsiTheme="minorAscii" w:cstheme="minorAscii"/>
                <w:b w:val="1"/>
                <w:bCs w:val="1"/>
                <w:color w:val="FF0000"/>
                <w:sz w:val="16"/>
                <w:szCs w:val="16"/>
              </w:rPr>
              <w:t>Harvest Festival- 8</w:t>
            </w:r>
            <w:r w:rsidRPr="02899392" w:rsidR="0E5F3377">
              <w:rPr>
                <w:rFonts w:ascii="Calibri" w:hAnsi="Calibri" w:cs="Calibri" w:asciiTheme="minorAscii" w:hAnsiTheme="minorAscii" w:cstheme="minorAscii"/>
                <w:b w:val="1"/>
                <w:bCs w:val="1"/>
                <w:color w:val="FF0000"/>
                <w:sz w:val="16"/>
                <w:szCs w:val="16"/>
                <w:vertAlign w:val="superscript"/>
              </w:rPr>
              <w:t>th</w:t>
            </w:r>
            <w:r w:rsidRPr="02899392" w:rsidR="0E5F3377">
              <w:rPr>
                <w:rFonts w:ascii="Calibri" w:hAnsi="Calibri" w:cs="Calibri" w:asciiTheme="minorAscii" w:hAnsiTheme="minorAscii" w:cstheme="minorAscii"/>
                <w:b w:val="1"/>
                <w:bCs w:val="1"/>
                <w:color w:val="FF0000"/>
                <w:sz w:val="16"/>
                <w:szCs w:val="16"/>
              </w:rPr>
              <w:t xml:space="preserve"> Oct</w:t>
            </w:r>
          </w:p>
          <w:p w:rsidR="00784B6E" w:rsidP="02899392" w:rsidRDefault="00264557" w14:paraId="4E79E169" w14:textId="1C70725D">
            <w:pPr>
              <w:ind/>
              <w:rPr>
                <w:rFonts w:ascii="Calibri" w:hAnsi="Calibri" w:cs="Calibri" w:asciiTheme="minorAscii" w:hAnsiTheme="minorAscii" w:cstheme="minorAscii"/>
                <w:b w:val="1"/>
                <w:bCs w:val="1"/>
                <w:color w:val="7030A0"/>
                <w:sz w:val="16"/>
                <w:szCs w:val="16"/>
              </w:rPr>
            </w:pPr>
            <w:r w:rsidRPr="02899392" w:rsidR="0E5F3377">
              <w:rPr>
                <w:rFonts w:ascii="Calibri" w:hAnsi="Calibri" w:cs="Calibri" w:asciiTheme="minorAscii" w:hAnsiTheme="minorAscii" w:cstheme="minorAscii"/>
                <w:b w:val="1"/>
                <w:bCs w:val="1"/>
                <w:color w:val="7030A0"/>
                <w:sz w:val="16"/>
                <w:szCs w:val="16"/>
              </w:rPr>
              <w:t>Water Safety 18</w:t>
            </w:r>
            <w:r w:rsidRPr="02899392" w:rsidR="0E5F3377">
              <w:rPr>
                <w:rFonts w:ascii="Calibri" w:hAnsi="Calibri" w:cs="Calibri" w:asciiTheme="minorAscii" w:hAnsiTheme="minorAscii" w:cstheme="minorAscii"/>
                <w:b w:val="1"/>
                <w:bCs w:val="1"/>
                <w:color w:val="7030A0"/>
                <w:sz w:val="16"/>
                <w:szCs w:val="16"/>
                <w:vertAlign w:val="superscript"/>
              </w:rPr>
              <w:t>th</w:t>
            </w:r>
            <w:r w:rsidRPr="02899392" w:rsidR="0E5F3377">
              <w:rPr>
                <w:rFonts w:ascii="Calibri" w:hAnsi="Calibri" w:cs="Calibri" w:asciiTheme="minorAscii" w:hAnsiTheme="minorAscii" w:cstheme="minorAscii"/>
                <w:b w:val="1"/>
                <w:bCs w:val="1"/>
                <w:color w:val="7030A0"/>
                <w:sz w:val="16"/>
                <w:szCs w:val="16"/>
              </w:rPr>
              <w:t xml:space="preserve"> Sept</w:t>
            </w:r>
          </w:p>
        </w:tc>
        <w:tc>
          <w:tcPr>
            <w:tcW w:w="211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4C6E7" w:themeFill="accent5" w:themeFillTint="66"/>
            <w:tcMar/>
          </w:tcPr>
          <w:p w:rsidR="00784B6E" w:rsidRDefault="00264557" w14:paraId="34C94DBD" w14:textId="77777777">
            <w:pPr>
              <w:spacing w:after="5" w:line="238" w:lineRule="auto"/>
              <w:ind w:left="2"/>
            </w:pPr>
            <w:r>
              <w:rPr>
                <w:sz w:val="16"/>
              </w:rPr>
              <w:t xml:space="preserve">Challenging assumptions Judging by appearance </w:t>
            </w:r>
          </w:p>
          <w:p w:rsidR="00784B6E" w:rsidRDefault="00264557" w14:paraId="29B82846" w14:textId="77777777">
            <w:pPr>
              <w:ind w:left="2"/>
            </w:pPr>
            <w:r>
              <w:rPr>
                <w:sz w:val="16"/>
              </w:rPr>
              <w:t xml:space="preserve">Accepting self and others </w:t>
            </w:r>
          </w:p>
          <w:p w:rsidR="00784B6E" w:rsidRDefault="00264557" w14:paraId="18EDCC64" w14:textId="77777777">
            <w:pPr>
              <w:ind w:left="2"/>
            </w:pPr>
            <w:r>
              <w:rPr>
                <w:sz w:val="16"/>
              </w:rPr>
              <w:t xml:space="preserve">Understanding influences </w:t>
            </w:r>
          </w:p>
          <w:p w:rsidR="00784B6E" w:rsidRDefault="00264557" w14:paraId="75C6CC53" w14:textId="77777777">
            <w:pPr>
              <w:ind w:left="2"/>
            </w:pPr>
            <w:r>
              <w:rPr>
                <w:sz w:val="16"/>
              </w:rPr>
              <w:t xml:space="preserve">Understanding bullying </w:t>
            </w:r>
          </w:p>
          <w:p w:rsidR="00784B6E" w:rsidRDefault="00264557" w14:paraId="66998E9A" w14:textId="77777777">
            <w:pPr>
              <w:ind w:left="2"/>
            </w:pPr>
            <w:r>
              <w:rPr>
                <w:sz w:val="16"/>
              </w:rPr>
              <w:t xml:space="preserve">Problem-solving </w:t>
            </w:r>
          </w:p>
          <w:p w:rsidR="00784B6E" w:rsidRDefault="00264557" w14:paraId="2C008CED" w14:textId="77777777">
            <w:pPr>
              <w:spacing w:line="244" w:lineRule="auto"/>
              <w:ind w:left="2"/>
            </w:pPr>
            <w:r>
              <w:rPr>
                <w:sz w:val="16"/>
              </w:rPr>
              <w:t xml:space="preserve">Identifying how special and unique everyone is </w:t>
            </w:r>
          </w:p>
          <w:p w:rsidR="00784B6E" w:rsidRDefault="00264557" w14:paraId="2C2B37EA" w14:textId="77777777">
            <w:pPr>
              <w:ind w:left="2"/>
              <w:rPr>
                <w:ins w:author="Laura Jones" w:date="2023-09-11T13:36:00Z" w:id="880"/>
                <w:sz w:val="16"/>
              </w:rPr>
            </w:pPr>
            <w:r>
              <w:rPr>
                <w:sz w:val="16"/>
              </w:rPr>
              <w:t xml:space="preserve">First impressions </w:t>
            </w:r>
          </w:p>
          <w:p w:rsidR="0073104E" w:rsidP="0073104E" w:rsidRDefault="0073104E" w14:paraId="110CE15B" w14:textId="77777777">
            <w:pPr>
              <w:ind w:right="11"/>
              <w:rPr>
                <w:ins w:author="Laura Jones" w:date="2023-09-11T13:36:00Z" w:id="881"/>
                <w:b/>
                <w:color w:val="FF0000"/>
                <w:sz w:val="16"/>
              </w:rPr>
            </w:pPr>
            <w:ins w:author="Laura Jones" w:date="2023-09-11T13:36:00Z" w:id="882">
              <w:r>
                <w:rPr>
                  <w:b/>
                  <w:color w:val="FF0000"/>
                  <w:sz w:val="16"/>
                </w:rPr>
                <w:t>Remembrance day</w:t>
              </w:r>
            </w:ins>
          </w:p>
          <w:p w:rsidR="0073104E" w:rsidP="0073104E" w:rsidRDefault="0073104E" w14:paraId="362E0F44" w14:textId="77777777">
            <w:pPr>
              <w:ind w:right="11"/>
              <w:rPr>
                <w:ins w:author="Laura Jones" w:date="2023-09-11T13:36:00Z" w:id="883"/>
                <w:b/>
                <w:color w:val="FF0000"/>
                <w:sz w:val="16"/>
              </w:rPr>
            </w:pPr>
            <w:ins w:author="Laura Jones" w:date="2023-09-11T13:36:00Z" w:id="884">
              <w:r>
                <w:rPr>
                  <w:b/>
                  <w:color w:val="FF0000"/>
                  <w:sz w:val="16"/>
                </w:rPr>
                <w:t xml:space="preserve">Anti-Bullying </w:t>
              </w:r>
            </w:ins>
          </w:p>
          <w:p w:rsidR="0073104E" w:rsidP="0073104E" w:rsidRDefault="0073104E" w14:paraId="200C67D1" w14:textId="77777777">
            <w:pPr>
              <w:ind w:right="11"/>
              <w:rPr>
                <w:ins w:author="Laura Jones" w:date="2023-09-11T13:36:00Z" w:id="885"/>
                <w:b/>
                <w:color w:val="FF0000"/>
                <w:sz w:val="16"/>
              </w:rPr>
            </w:pPr>
            <w:ins w:author="Laura Jones" w:date="2023-09-11T13:36:00Z" w:id="886">
              <w:r>
                <w:rPr>
                  <w:b/>
                  <w:color w:val="FF0000"/>
                  <w:sz w:val="16"/>
                </w:rPr>
                <w:t>Children in need</w:t>
              </w:r>
            </w:ins>
          </w:p>
          <w:p w:rsidR="0073104E" w:rsidP="0073104E" w:rsidRDefault="0073104E" w14:paraId="16F774AD" w14:textId="77777777">
            <w:pPr>
              <w:ind w:right="11"/>
              <w:rPr>
                <w:ins w:author="Laura Jones" w:date="2023-09-11T13:36:00Z" w:id="887"/>
                <w:b/>
                <w:color w:val="FF0000"/>
                <w:sz w:val="16"/>
              </w:rPr>
            </w:pPr>
            <w:ins w:author="Laura Jones" w:date="2023-09-11T13:36:00Z" w:id="888">
              <w:r>
                <w:rPr>
                  <w:b/>
                  <w:color w:val="FF0000"/>
                  <w:sz w:val="16"/>
                </w:rPr>
                <w:t>World Diabetes day</w:t>
              </w:r>
            </w:ins>
          </w:p>
          <w:p w:rsidR="0073104E" w:rsidP="0073104E" w:rsidRDefault="0073104E" w14:paraId="2E43C9B8" w14:textId="77777777">
            <w:pPr>
              <w:ind w:right="11"/>
              <w:rPr>
                <w:ins w:author="Laura Jones" w:date="2023-09-11T13:36:00Z" w:id="889"/>
                <w:b/>
                <w:color w:val="FF0000"/>
                <w:sz w:val="16"/>
              </w:rPr>
            </w:pPr>
            <w:ins w:author="Laura Jones" w:date="2023-09-11T13:36:00Z" w:id="890">
              <w:r>
                <w:rPr>
                  <w:b/>
                  <w:color w:val="FF0000"/>
                  <w:sz w:val="16"/>
                </w:rPr>
                <w:t>Staying safe: in the community</w:t>
              </w:r>
            </w:ins>
          </w:p>
          <w:p w:rsidR="0073104E" w:rsidP="0073104E" w:rsidRDefault="0073104E" w14:paraId="799E6C82" w14:textId="77777777">
            <w:pPr>
              <w:ind w:right="11"/>
              <w:rPr>
                <w:ins w:author="Laura Jones" w:date="2023-09-11T13:36:00Z" w:id="891"/>
                <w:b/>
                <w:color w:val="FF0000"/>
                <w:sz w:val="16"/>
              </w:rPr>
            </w:pPr>
            <w:ins w:author="Laura Jones" w:date="2023-09-11T13:36:00Z" w:id="892">
              <w:r>
                <w:rPr>
                  <w:b/>
                  <w:color w:val="FF0000"/>
                  <w:sz w:val="16"/>
                </w:rPr>
                <w:t>Human Rights day</w:t>
              </w:r>
            </w:ins>
          </w:p>
          <w:p w:rsidR="0073104E" w:rsidP="0073104E" w:rsidRDefault="0073104E" w14:paraId="4DB5C12B" w14:textId="77777777">
            <w:pPr>
              <w:ind w:right="11"/>
              <w:rPr>
                <w:ins w:author="Laura Jones" w:date="2023-09-11T13:36:00Z" w:id="893"/>
                <w:b/>
                <w:color w:val="FF0000"/>
                <w:sz w:val="16"/>
              </w:rPr>
            </w:pPr>
            <w:ins w:author="Laura Jones" w:date="2023-09-11T13:36:00Z" w:id="894">
              <w:r>
                <w:rPr>
                  <w:b/>
                  <w:color w:val="FF0000"/>
                  <w:sz w:val="16"/>
                </w:rPr>
                <w:t>Christmas story</w:t>
              </w:r>
            </w:ins>
          </w:p>
          <w:p w:rsidR="0073104E" w:rsidDel="00DE4D79" w:rsidRDefault="0073104E" w14:paraId="50C077E5" w14:textId="77777777">
            <w:pPr>
              <w:ind w:left="2"/>
              <w:rPr>
                <w:del w:author="Laura Jones" w:date="2023-09-11T14:00:00Z" w:id="895"/>
                <w:sz w:val="16"/>
              </w:rPr>
            </w:pPr>
          </w:p>
          <w:p w:rsidRPr="00A13037" w:rsidR="002F15D4" w:rsidP="02899392" w:rsidRDefault="002F15D4" w14:paraId="21E7B978" w14:textId="1F17F7AA">
            <w:pPr>
              <w:ind w:right="11"/>
              <w:rPr>
                <w:rFonts w:ascii="Calibri" w:hAnsi="Calibri" w:cs="Calibri" w:asciiTheme="minorAscii" w:hAnsiTheme="minorAscii" w:cstheme="minorAscii"/>
                <w:b w:val="1"/>
                <w:bCs w:val="1"/>
                <w:color w:val="00B0F0"/>
                <w:sz w:val="16"/>
                <w:szCs w:val="16"/>
              </w:rPr>
            </w:pPr>
            <w:r w:rsidRPr="02899392" w:rsidR="450DE265">
              <w:rPr>
                <w:rFonts w:ascii="Calibri" w:hAnsi="Calibri" w:eastAsia="Calibri" w:cs="Calibri" w:asciiTheme="minorAscii" w:hAnsiTheme="minorAscii" w:eastAsiaTheme="minorEastAsia" w:cstheme="minorAscii"/>
                <w:b w:val="1"/>
                <w:bCs w:val="1"/>
                <w:color w:val="00B0F0"/>
                <w:sz w:val="16"/>
                <w:szCs w:val="16"/>
                <w:lang w:eastAsia="en-GB" w:bidi="ar-SA"/>
              </w:rPr>
              <w:t>World Kindness Day- 13</w:t>
            </w:r>
            <w:r w:rsidRPr="02899392" w:rsidR="450DE265">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450DE265">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w:t>
            </w:r>
          </w:p>
          <w:p w:rsidRPr="00A13037" w:rsidR="002F15D4" w:rsidP="02899392" w:rsidRDefault="002F15D4" w14:paraId="6FD3957E"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416B5F62">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416B5F6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416B5F62">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416B5F6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416B5F62">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Pr="00A13037" w:rsidR="002F15D4" w:rsidP="02899392" w:rsidRDefault="002F15D4" w14:paraId="05488D66" w14:textId="3B255066">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416B5F62">
              <w:rPr>
                <w:rFonts w:ascii="Calibri" w:hAnsi="Calibri" w:eastAsia="Calibri" w:cs="Calibri" w:asciiTheme="minorAscii" w:hAnsiTheme="minorAscii" w:eastAsiaTheme="minorEastAsia" w:cstheme="minorAscii"/>
                <w:b w:val="1"/>
                <w:bCs w:val="1"/>
                <w:color w:val="00B0F0"/>
                <w:sz w:val="16"/>
                <w:szCs w:val="16"/>
                <w:lang w:eastAsia="en-GB" w:bidi="ar-SA"/>
              </w:rPr>
              <w:t>17</w:t>
            </w:r>
            <w:r w:rsidRPr="02899392" w:rsidR="416B5F6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416B5F62">
              <w:rPr>
                <w:rFonts w:ascii="Calibri" w:hAnsi="Calibri" w:eastAsia="Calibri" w:cs="Calibri" w:asciiTheme="minorAscii" w:hAnsiTheme="minorAscii" w:eastAsiaTheme="minorEastAsia" w:cstheme="minorAscii"/>
                <w:b w:val="1"/>
                <w:bCs w:val="1"/>
                <w:color w:val="00B0F0"/>
                <w:sz w:val="16"/>
                <w:szCs w:val="16"/>
                <w:lang w:eastAsia="en-GB" w:bidi="ar-SA"/>
              </w:rPr>
              <w:t>- 23</w:t>
            </w:r>
            <w:r w:rsidRPr="02899392" w:rsidR="416B5F6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rd</w:t>
            </w:r>
            <w:r w:rsidRPr="02899392" w:rsidR="416B5F62">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Road Safety Week.</w:t>
            </w:r>
          </w:p>
          <w:p w:rsidRPr="00A13037" w:rsidR="002F15D4" w:rsidP="53D58C08" w:rsidRDefault="002F15D4" w14:paraId="31DB8023" w14:textId="6952997A">
            <w:pPr>
              <w:ind/>
              <w:rPr>
                <w:rFonts w:ascii="Calibri" w:hAnsi="Calibri" w:cs="Calibri" w:asciiTheme="minorAscii" w:hAnsiTheme="minorAscii" w:cstheme="minorAscii"/>
                <w:b w:val="1"/>
                <w:bCs w:val="1"/>
                <w:color w:val="00B0F0"/>
                <w:sz w:val="16"/>
                <w:szCs w:val="16"/>
              </w:rPr>
            </w:pPr>
          </w:p>
          <w:p w:rsidR="00784B6E" w:rsidP="53B256F1" w:rsidRDefault="00264557" w14:paraId="4CCF8C7D" w14:textId="64EA6BB6">
            <w:pPr>
              <w:pStyle w:val="Normal"/>
              <w:ind w:right="11"/>
              <w:rPr>
                <w:rFonts w:ascii="Calibri" w:hAnsi="Calibri" w:cs="Calibri" w:asciiTheme="minorAscii" w:hAnsiTheme="minorAscii" w:cstheme="minorAscii"/>
                <w:b w:val="1"/>
                <w:bCs w:val="1"/>
                <w:color w:val="7030A0"/>
                <w:sz w:val="20"/>
                <w:szCs w:val="20"/>
                <w:vertAlign w:val="superscript"/>
              </w:rPr>
            </w:pPr>
            <w:r w:rsidRPr="53B256F1" w:rsidR="00264557">
              <w:rPr>
                <w:sz w:val="16"/>
                <w:szCs w:val="16"/>
              </w:rPr>
              <w:t xml:space="preserve"> </w:t>
            </w:r>
            <w:r w:rsidRPr="53B256F1" w:rsidR="36A4739F">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Remembrance Assembly</w:t>
            </w:r>
            <w:r>
              <w:br/>
            </w:r>
            <w:r w:rsidRPr="53B256F1" w:rsidR="36A4739F">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11th Nov</w:t>
            </w:r>
          </w:p>
        </w:tc>
        <w:tc>
          <w:tcPr>
            <w:tcW w:w="239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4C6E7" w:themeFill="accent5" w:themeFillTint="66"/>
            <w:tcMar/>
          </w:tcPr>
          <w:p w:rsidR="00784B6E" w:rsidRDefault="00264557" w14:paraId="514D8614" w14:textId="77777777">
            <w:r>
              <w:rPr>
                <w:sz w:val="16"/>
              </w:rPr>
              <w:t xml:space="preserve">Hopes and dreams </w:t>
            </w:r>
          </w:p>
          <w:p w:rsidR="00784B6E" w:rsidRDefault="00264557" w14:paraId="261D91F9" w14:textId="77777777">
            <w:r>
              <w:rPr>
                <w:sz w:val="16"/>
              </w:rPr>
              <w:t xml:space="preserve">Overcoming disappointment </w:t>
            </w:r>
          </w:p>
          <w:p w:rsidR="00784B6E" w:rsidRDefault="00264557" w14:paraId="5775B5BA" w14:textId="77777777">
            <w:r>
              <w:rPr>
                <w:sz w:val="16"/>
              </w:rPr>
              <w:t xml:space="preserve">Creating new, realistic dreams </w:t>
            </w:r>
          </w:p>
          <w:p w:rsidR="00784B6E" w:rsidRDefault="00264557" w14:paraId="59C98A38" w14:textId="77777777">
            <w:r>
              <w:rPr>
                <w:sz w:val="16"/>
              </w:rPr>
              <w:t xml:space="preserve">Achieving goals </w:t>
            </w:r>
          </w:p>
          <w:p w:rsidR="00784B6E" w:rsidRDefault="00264557" w14:paraId="23C86488" w14:textId="77777777">
            <w:r>
              <w:rPr>
                <w:sz w:val="16"/>
              </w:rPr>
              <w:t xml:space="preserve">Working in a group </w:t>
            </w:r>
          </w:p>
          <w:p w:rsidR="00784B6E" w:rsidRDefault="00264557" w14:paraId="59C5753E" w14:textId="77777777">
            <w:r>
              <w:rPr>
                <w:sz w:val="16"/>
              </w:rPr>
              <w:t xml:space="preserve">Celebrating contributions </w:t>
            </w:r>
          </w:p>
          <w:p w:rsidR="00784B6E" w:rsidRDefault="00264557" w14:paraId="072FC270" w14:textId="77777777">
            <w:r>
              <w:rPr>
                <w:sz w:val="16"/>
              </w:rPr>
              <w:t xml:space="preserve">Resilience </w:t>
            </w:r>
          </w:p>
          <w:p w:rsidR="00784B6E" w:rsidRDefault="00264557" w14:paraId="4E430047" w14:textId="77777777">
            <w:pPr>
              <w:rPr>
                <w:sz w:val="16"/>
              </w:rPr>
            </w:pPr>
            <w:r>
              <w:rPr>
                <w:sz w:val="16"/>
              </w:rPr>
              <w:t xml:space="preserve">Positive attitudes </w:t>
            </w:r>
          </w:p>
          <w:p w:rsidR="0073104E" w:rsidP="0073104E" w:rsidRDefault="0073104E" w14:paraId="7B6E8978" w14:textId="77777777">
            <w:pPr>
              <w:rPr>
                <w:ins w:author="Laura Jones" w:date="2023-09-11T13:37:00Z" w:id="925"/>
                <w:rFonts w:asciiTheme="minorHAnsi" w:hAnsiTheme="minorHAnsi" w:cstheme="minorHAnsi"/>
                <w:b/>
                <w:color w:val="FF0000"/>
                <w:sz w:val="16"/>
              </w:rPr>
            </w:pPr>
            <w:ins w:author="Laura Jones" w:date="2023-09-11T13:37:00Z" w:id="926">
              <w:r>
                <w:rPr>
                  <w:rFonts w:asciiTheme="minorHAnsi" w:hAnsiTheme="minorHAnsi" w:cstheme="minorHAnsi"/>
                  <w:b/>
                  <w:color w:val="FF0000"/>
                  <w:sz w:val="16"/>
                </w:rPr>
                <w:t>Martin Luther King Day</w:t>
              </w:r>
            </w:ins>
          </w:p>
          <w:p w:rsidR="0073104E" w:rsidP="0073104E" w:rsidRDefault="0073104E" w14:paraId="5A9CAD17" w14:textId="77777777">
            <w:pPr>
              <w:rPr>
                <w:ins w:author="Laura Jones" w:date="2023-09-11T13:37:00Z" w:id="927"/>
                <w:rFonts w:asciiTheme="minorHAnsi" w:hAnsiTheme="minorHAnsi" w:cstheme="minorHAnsi"/>
                <w:b/>
                <w:color w:val="FF0000"/>
                <w:sz w:val="16"/>
              </w:rPr>
            </w:pPr>
            <w:ins w:author="Laura Jones" w:date="2023-09-11T13:37:00Z" w:id="928">
              <w:r>
                <w:rPr>
                  <w:rFonts w:asciiTheme="minorHAnsi" w:hAnsiTheme="minorHAnsi" w:cstheme="minorHAnsi"/>
                  <w:b/>
                  <w:color w:val="FF0000"/>
                  <w:sz w:val="16"/>
                </w:rPr>
                <w:t>Holocaust Memorial day</w:t>
              </w:r>
            </w:ins>
          </w:p>
          <w:p w:rsidR="0073104E" w:rsidP="0073104E" w:rsidRDefault="0073104E" w14:paraId="47A925CB" w14:textId="77777777">
            <w:pPr>
              <w:rPr>
                <w:ins w:author="Laura Jones" w:date="2023-09-11T13:37:00Z" w:id="929"/>
                <w:rFonts w:asciiTheme="minorHAnsi" w:hAnsiTheme="minorHAnsi" w:cstheme="minorHAnsi"/>
                <w:b/>
                <w:color w:val="FF0000"/>
                <w:sz w:val="16"/>
              </w:rPr>
            </w:pPr>
            <w:ins w:author="Laura Jones" w:date="2023-09-11T13:37:00Z" w:id="930">
              <w:r>
                <w:rPr>
                  <w:rFonts w:asciiTheme="minorHAnsi" w:hAnsiTheme="minorHAnsi" w:cstheme="minorHAnsi"/>
                  <w:b/>
                  <w:color w:val="FF0000"/>
                  <w:sz w:val="16"/>
                </w:rPr>
                <w:t>Safer Internet</w:t>
              </w:r>
            </w:ins>
          </w:p>
          <w:p w:rsidR="0073104E" w:rsidP="0073104E" w:rsidRDefault="0073104E" w14:paraId="3F1BBFCD" w14:textId="77777777">
            <w:pPr>
              <w:rPr>
                <w:ins w:author="Laura Jones" w:date="2023-09-11T13:37:00Z" w:id="931"/>
                <w:rFonts w:asciiTheme="minorHAnsi" w:hAnsiTheme="minorHAnsi" w:cstheme="minorHAnsi"/>
                <w:b/>
                <w:color w:val="FF0000"/>
                <w:sz w:val="16"/>
              </w:rPr>
            </w:pPr>
            <w:ins w:author="Laura Jones" w:date="2023-09-11T13:37:00Z" w:id="932">
              <w:r>
                <w:rPr>
                  <w:rFonts w:asciiTheme="minorHAnsi" w:hAnsiTheme="minorHAnsi" w:cstheme="minorHAnsi"/>
                  <w:b/>
                  <w:color w:val="FF0000"/>
                  <w:sz w:val="16"/>
                </w:rPr>
                <w:t xml:space="preserve">LBGTQ+ </w:t>
              </w:r>
            </w:ins>
          </w:p>
          <w:p w:rsidR="00DE4D79" w:rsidRDefault="0073104E" w14:paraId="2699FA42" w14:textId="77777777">
            <w:pPr>
              <w:rPr>
                <w:ins w:author="Laura Jones" w:date="2023-09-11T14:01:00Z" w:id="933"/>
                <w:rFonts w:asciiTheme="minorHAnsi" w:hAnsiTheme="minorHAnsi" w:cstheme="minorHAnsi"/>
                <w:b/>
                <w:color w:val="FF0000"/>
                <w:sz w:val="16"/>
              </w:rPr>
            </w:pPr>
            <w:ins w:author="Laura Jones" w:date="2023-09-11T13:37:00Z" w:id="1671576378">
              <w:r w:rsidRPr="02899392" w:rsidR="038E8805">
                <w:rPr>
                  <w:rFonts w:ascii="Calibri" w:hAnsi="Calibri" w:cs="Calibri" w:asciiTheme="minorAscii" w:hAnsiTheme="minorAscii" w:cstheme="minorAscii"/>
                  <w:b w:val="1"/>
                  <w:bCs w:val="1"/>
                  <w:color w:val="FF0000"/>
                  <w:sz w:val="16"/>
                  <w:szCs w:val="16"/>
                </w:rPr>
                <w:t>Children’s mental health week</w:t>
              </w:r>
            </w:ins>
          </w:p>
          <w:p w:rsidR="002F15D4" w:rsidP="02899392" w:rsidRDefault="002F15D4" w14:paraId="3A697514"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C82A35D">
              <w:rPr>
                <w:rFonts w:ascii="Calibri" w:hAnsi="Calibri" w:eastAsia="Calibri" w:cs="Calibri" w:asciiTheme="minorAscii" w:hAnsiTheme="minorAscii" w:eastAsiaTheme="minorEastAsia" w:cstheme="minorAscii"/>
                <w:b w:val="1"/>
                <w:bCs w:val="1"/>
                <w:color w:val="00B0F0"/>
                <w:sz w:val="16"/>
                <w:szCs w:val="16"/>
                <w:lang w:eastAsia="en-GB" w:bidi="ar-SA"/>
              </w:rPr>
              <w:t>6th Feb- Time to talk Day</w:t>
            </w:r>
          </w:p>
          <w:p w:rsidR="002F15D4" w:rsidP="02899392" w:rsidRDefault="002F15D4" w14:paraId="09344234"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C82A35D">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3C82A35D">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C82A35D">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p w:rsidR="002F15D4" w:rsidRDefault="002F15D4" w14:paraId="1F450489" w14:textId="49242659"/>
        </w:tc>
        <w:tc>
          <w:tcPr>
            <w:tcW w:w="23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4C6E7" w:themeFill="accent5" w:themeFillTint="66"/>
            <w:tcMar/>
          </w:tcPr>
          <w:p w:rsidRPr="00A831A8" w:rsidR="00784B6E" w:rsidRDefault="00264557" w14:paraId="35CBCC3E" w14:textId="77777777">
            <w:pPr>
              <w:ind w:left="2"/>
              <w:rPr>
                <w:color w:val="auto"/>
              </w:rPr>
            </w:pPr>
            <w:r w:rsidRPr="00A831A8">
              <w:rPr>
                <w:color w:val="auto"/>
                <w:sz w:val="16"/>
              </w:rPr>
              <w:t xml:space="preserve">Healthier friendships </w:t>
            </w:r>
          </w:p>
          <w:p w:rsidRPr="00A831A8" w:rsidR="00784B6E" w:rsidRDefault="00264557" w14:paraId="66674382" w14:textId="77777777">
            <w:pPr>
              <w:ind w:left="2"/>
              <w:rPr>
                <w:color w:val="auto"/>
              </w:rPr>
            </w:pPr>
            <w:r w:rsidRPr="00A831A8">
              <w:rPr>
                <w:color w:val="auto"/>
                <w:sz w:val="16"/>
              </w:rPr>
              <w:t xml:space="preserve">Group dynamics </w:t>
            </w:r>
          </w:p>
          <w:p w:rsidRPr="00A831A8" w:rsidR="00784B6E" w:rsidRDefault="00264557" w14:paraId="2295BC07" w14:textId="77777777">
            <w:pPr>
              <w:ind w:left="2"/>
              <w:rPr>
                <w:color w:val="auto"/>
              </w:rPr>
            </w:pPr>
            <w:r w:rsidRPr="00A831A8">
              <w:rPr>
                <w:color w:val="auto"/>
                <w:sz w:val="16"/>
              </w:rPr>
              <w:t xml:space="preserve">Smoking </w:t>
            </w:r>
          </w:p>
          <w:p w:rsidRPr="00A831A8" w:rsidR="00784B6E" w:rsidRDefault="00264557" w14:paraId="655B1E4D" w14:textId="77777777">
            <w:pPr>
              <w:ind w:left="2"/>
              <w:rPr>
                <w:color w:val="auto"/>
              </w:rPr>
            </w:pPr>
            <w:r w:rsidRPr="00A831A8">
              <w:rPr>
                <w:color w:val="auto"/>
                <w:sz w:val="16"/>
              </w:rPr>
              <w:t xml:space="preserve">Alcohol </w:t>
            </w:r>
          </w:p>
          <w:p w:rsidRPr="00A831A8" w:rsidR="00784B6E" w:rsidRDefault="00264557" w14:paraId="73A64DEE" w14:textId="77777777">
            <w:pPr>
              <w:ind w:left="2"/>
              <w:rPr>
                <w:color w:val="auto"/>
              </w:rPr>
            </w:pPr>
            <w:r w:rsidRPr="00A831A8">
              <w:rPr>
                <w:color w:val="auto"/>
                <w:sz w:val="16"/>
              </w:rPr>
              <w:t xml:space="preserve">Assertiveness </w:t>
            </w:r>
          </w:p>
          <w:p w:rsidRPr="00A831A8" w:rsidR="00784B6E" w:rsidRDefault="00264557" w14:paraId="4E089B1F" w14:textId="77777777">
            <w:pPr>
              <w:ind w:left="2"/>
              <w:rPr>
                <w:color w:val="auto"/>
              </w:rPr>
            </w:pPr>
            <w:r w:rsidRPr="00A831A8">
              <w:rPr>
                <w:color w:val="auto"/>
                <w:sz w:val="16"/>
              </w:rPr>
              <w:t xml:space="preserve">Peer pressure </w:t>
            </w:r>
          </w:p>
          <w:p w:rsidRPr="00A831A8" w:rsidR="00784B6E" w:rsidRDefault="00264557" w14:paraId="3B33D140" w14:textId="77777777">
            <w:pPr>
              <w:ind w:left="2"/>
              <w:rPr>
                <w:color w:val="auto"/>
                <w:sz w:val="16"/>
              </w:rPr>
            </w:pPr>
            <w:r w:rsidRPr="00A831A8">
              <w:rPr>
                <w:color w:val="auto"/>
                <w:sz w:val="16"/>
              </w:rPr>
              <w:t xml:space="preserve">Celebrating inner strength </w:t>
            </w:r>
          </w:p>
          <w:p w:rsidR="0073104E" w:rsidP="0073104E" w:rsidRDefault="0073104E" w14:paraId="4DEF47AF" w14:textId="77777777">
            <w:pPr>
              <w:ind w:left="2"/>
              <w:rPr>
                <w:ins w:author="Laura Jones" w:date="2023-09-11T13:37:00Z" w:id="966"/>
                <w:b/>
                <w:color w:val="FF0000"/>
                <w:sz w:val="16"/>
              </w:rPr>
            </w:pPr>
            <w:ins w:author="Laura Jones" w:date="2023-09-11T13:37:00Z" w:id="967">
              <w:r>
                <w:rPr>
                  <w:b/>
                  <w:color w:val="FF0000"/>
                  <w:sz w:val="16"/>
                </w:rPr>
                <w:t>Child on child abuse</w:t>
              </w:r>
            </w:ins>
          </w:p>
          <w:p w:rsidR="0073104E" w:rsidP="0073104E" w:rsidRDefault="0073104E" w14:paraId="6F9DF0B1" w14:textId="77777777">
            <w:pPr>
              <w:ind w:left="2"/>
              <w:rPr>
                <w:ins w:author="Laura Jones" w:date="2023-09-11T13:37:00Z" w:id="968"/>
                <w:b/>
                <w:color w:val="FF0000"/>
                <w:sz w:val="16"/>
              </w:rPr>
            </w:pPr>
            <w:proofErr w:type="spellStart"/>
            <w:ins w:author="Laura Jones" w:date="2023-09-11T13:37:00Z" w:id="969">
              <w:r>
                <w:rPr>
                  <w:b/>
                  <w:color w:val="FF0000"/>
                  <w:sz w:val="16"/>
                </w:rPr>
                <w:t>Womens</w:t>
              </w:r>
              <w:proofErr w:type="spellEnd"/>
              <w:r>
                <w:rPr>
                  <w:b/>
                  <w:color w:val="FF0000"/>
                  <w:sz w:val="16"/>
                </w:rPr>
                <w:t xml:space="preserve"> History Month</w:t>
              </w:r>
            </w:ins>
          </w:p>
          <w:p w:rsidR="0073104E" w:rsidP="0073104E" w:rsidRDefault="0073104E" w14:paraId="1927BAA0" w14:textId="77777777">
            <w:pPr>
              <w:ind w:left="2"/>
              <w:rPr>
                <w:ins w:author="Laura Jones" w:date="2023-09-11T13:37:00Z" w:id="970"/>
                <w:b/>
                <w:color w:val="FF0000"/>
                <w:sz w:val="16"/>
              </w:rPr>
            </w:pPr>
            <w:ins w:author="Laura Jones" w:date="2023-09-11T13:37:00Z" w:id="971">
              <w:r>
                <w:rPr>
                  <w:b/>
                  <w:color w:val="FF0000"/>
                  <w:sz w:val="16"/>
                </w:rPr>
                <w:t>Ramadan</w:t>
              </w:r>
            </w:ins>
          </w:p>
          <w:p w:rsidR="0073104E" w:rsidP="0073104E" w:rsidRDefault="0073104E" w14:paraId="242F5D93" w14:textId="77777777">
            <w:pPr>
              <w:ind w:left="2"/>
              <w:rPr>
                <w:ins w:author="Laura Jones" w:date="2023-09-11T13:37:00Z" w:id="972"/>
                <w:b/>
                <w:color w:val="FF0000"/>
                <w:sz w:val="16"/>
              </w:rPr>
            </w:pPr>
            <w:ins w:author="Laura Jones" w:date="2023-09-11T13:37:00Z" w:id="973">
              <w:r>
                <w:rPr>
                  <w:b/>
                  <w:color w:val="FF0000"/>
                  <w:sz w:val="16"/>
                </w:rPr>
                <w:t>Red Nose Day</w:t>
              </w:r>
            </w:ins>
          </w:p>
          <w:p w:rsidR="0073104E" w:rsidP="0073104E" w:rsidRDefault="0073104E" w14:paraId="482594E3" w14:textId="77777777">
            <w:pPr>
              <w:ind w:left="2"/>
              <w:rPr>
                <w:ins w:author="Laura Jones" w:date="2023-09-11T13:37:00Z" w:id="974"/>
                <w:b/>
                <w:color w:val="FF0000"/>
                <w:sz w:val="16"/>
              </w:rPr>
            </w:pPr>
            <w:ins w:author="Laura Jones" w:date="2023-09-11T13:37:00Z" w:id="975">
              <w:r>
                <w:rPr>
                  <w:b/>
                  <w:color w:val="FF0000"/>
                  <w:sz w:val="16"/>
                </w:rPr>
                <w:t xml:space="preserve">Autism awareness </w:t>
              </w:r>
            </w:ins>
          </w:p>
          <w:p w:rsidR="00A831A8" w:rsidDel="00DE4D79" w:rsidP="00DE4D79" w:rsidRDefault="0073104E" w14:paraId="64CDA30D" w14:textId="77777777">
            <w:pPr>
              <w:ind w:left="2"/>
              <w:rPr>
                <w:del w:author="Laura Jones" w:date="2023-09-11T13:30:00Z" w:id="976"/>
                <w:b/>
                <w:color w:val="FF0000"/>
                <w:sz w:val="16"/>
              </w:rPr>
            </w:pPr>
            <w:ins w:author="Laura Jones" w:date="2023-09-11T13:37:00Z" w:id="977">
              <w:r>
                <w:rPr>
                  <w:b/>
                  <w:color w:val="FF0000"/>
                  <w:sz w:val="16"/>
                </w:rPr>
                <w:t>Easter story</w:t>
              </w:r>
            </w:ins>
          </w:p>
          <w:p w:rsidR="00DE4D79" w:rsidP="002F15D4" w:rsidRDefault="00DE4D79" w14:paraId="3FF51AB7" w14:textId="77777777">
            <w:pPr>
              <w:ind w:left="2"/>
              <w:rPr>
                <w:ins w:author="Laura Jones" w:date="2023-09-11T14:01:00Z" w:id="978"/>
                <w:b/>
                <w:color w:val="FF0000"/>
                <w:sz w:val="16"/>
              </w:rPr>
            </w:pPr>
          </w:p>
          <w:p w:rsidRPr="00A831A8" w:rsidR="002F15D4" w:rsidP="02899392" w:rsidRDefault="002F15D4" w14:paraId="13BA5103"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5A2920CA">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Pr="00A831A8" w:rsidR="002F15D4" w:rsidP="02899392" w:rsidRDefault="002F15D4" w14:paraId="12227780"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5A2920CA">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5A2920CA">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5A2920CA">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p w:rsidRPr="00A831A8" w:rsidR="002F15D4" w:rsidP="53D58C08" w:rsidRDefault="002F15D4" w14:paraId="6946F3AF" w14:textId="2651C40C">
            <w:pPr>
              <w:ind w:left="2"/>
              <w:rPr>
                <w:rFonts w:ascii="Calibri" w:hAnsi="Calibri" w:cs="Calibri" w:asciiTheme="minorAscii" w:hAnsiTheme="minorAscii" w:cstheme="minorAscii"/>
                <w:b w:val="1"/>
                <w:bCs w:val="1"/>
                <w:color w:val="FF0000"/>
                <w:sz w:val="16"/>
                <w:szCs w:val="16"/>
              </w:rPr>
            </w:pPr>
          </w:p>
        </w:tc>
        <w:tc>
          <w:tcPr>
            <w:tcW w:w="2681"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4C6E7" w:themeFill="accent5" w:themeFillTint="66"/>
            <w:tcMar/>
          </w:tcPr>
          <w:p w:rsidR="00784B6E" w:rsidRDefault="00264557" w14:paraId="61FF814D" w14:textId="77777777">
            <w:pPr>
              <w:ind w:left="2"/>
            </w:pPr>
            <w:r>
              <w:rPr>
                <w:sz w:val="16"/>
              </w:rPr>
              <w:t xml:space="preserve">Jealousy </w:t>
            </w:r>
          </w:p>
          <w:p w:rsidR="00784B6E" w:rsidRDefault="00264557" w14:paraId="22104310" w14:textId="77777777">
            <w:pPr>
              <w:ind w:left="2"/>
            </w:pPr>
            <w:r>
              <w:rPr>
                <w:sz w:val="16"/>
              </w:rPr>
              <w:t xml:space="preserve">Love and loss </w:t>
            </w:r>
          </w:p>
          <w:p w:rsidR="00784B6E" w:rsidRDefault="00264557" w14:paraId="64E9795A" w14:textId="77777777">
            <w:pPr>
              <w:ind w:left="2"/>
            </w:pPr>
            <w:r>
              <w:rPr>
                <w:sz w:val="16"/>
              </w:rPr>
              <w:t xml:space="preserve">Memories of loved ones </w:t>
            </w:r>
          </w:p>
          <w:p w:rsidR="00784B6E" w:rsidRDefault="00264557" w14:paraId="6BE168E7" w14:textId="77777777">
            <w:pPr>
              <w:ind w:left="2"/>
            </w:pPr>
            <w:r>
              <w:rPr>
                <w:sz w:val="16"/>
              </w:rPr>
              <w:t xml:space="preserve">Getting on and Falling Out </w:t>
            </w:r>
          </w:p>
          <w:p w:rsidR="00784B6E" w:rsidRDefault="00264557" w14:paraId="418265BF" w14:textId="77777777">
            <w:pPr>
              <w:ind w:left="2"/>
            </w:pPr>
            <w:r>
              <w:rPr>
                <w:sz w:val="16"/>
              </w:rPr>
              <w:t xml:space="preserve">Girlfriends and boyfriends </w:t>
            </w:r>
          </w:p>
          <w:p w:rsidR="00784B6E" w:rsidRDefault="00264557" w14:paraId="428625BB" w14:textId="77777777">
            <w:pPr>
              <w:ind w:left="2"/>
              <w:rPr>
                <w:sz w:val="16"/>
              </w:rPr>
            </w:pPr>
            <w:r>
              <w:rPr>
                <w:sz w:val="16"/>
              </w:rPr>
              <w:t xml:space="preserve">Showing appreciation to people and animals </w:t>
            </w:r>
          </w:p>
          <w:p w:rsidR="0073104E" w:rsidP="0073104E" w:rsidRDefault="0073104E" w14:paraId="2F624C81" w14:textId="77777777">
            <w:pPr>
              <w:ind w:left="2"/>
              <w:rPr>
                <w:ins w:author="Laura Jones" w:date="2023-09-11T13:38:00Z" w:id="1010"/>
                <w:rFonts w:asciiTheme="minorHAnsi" w:hAnsiTheme="minorHAnsi" w:cstheme="minorHAnsi"/>
                <w:b/>
                <w:color w:val="0070C0"/>
                <w:sz w:val="16"/>
              </w:rPr>
            </w:pPr>
            <w:ins w:author="Laura Jones" w:date="2023-09-11T13:38:00Z" w:id="1011">
              <w:r w:rsidRPr="008A171E">
                <w:rPr>
                  <w:rFonts w:asciiTheme="minorHAnsi" w:hAnsiTheme="minorHAnsi" w:cstheme="minorHAnsi"/>
                  <w:b/>
                  <w:color w:val="FF0000"/>
                  <w:sz w:val="16"/>
                </w:rPr>
                <w:t>Respecting the planet</w:t>
              </w:r>
            </w:ins>
          </w:p>
          <w:p w:rsidR="0073104E" w:rsidP="0073104E" w:rsidRDefault="0073104E" w14:paraId="691DB4F9" w14:textId="77777777">
            <w:pPr>
              <w:ind w:left="2"/>
              <w:rPr>
                <w:ins w:author="Laura Jones" w:date="2023-09-11T13:38:00Z" w:id="1012"/>
                <w:rFonts w:asciiTheme="minorHAnsi" w:hAnsiTheme="minorHAnsi" w:cstheme="minorHAnsi"/>
                <w:b/>
                <w:color w:val="FF0000"/>
                <w:sz w:val="16"/>
              </w:rPr>
            </w:pPr>
            <w:ins w:author="Laura Jones" w:date="2023-09-11T13:38:00Z" w:id="1013">
              <w:r>
                <w:rPr>
                  <w:rFonts w:asciiTheme="minorHAnsi" w:hAnsiTheme="minorHAnsi" w:cstheme="minorHAnsi"/>
                  <w:b/>
                  <w:color w:val="FF0000"/>
                  <w:sz w:val="16"/>
                </w:rPr>
                <w:t xml:space="preserve">Sexual orientation </w:t>
              </w:r>
            </w:ins>
          </w:p>
          <w:p w:rsidR="0073104E" w:rsidP="0073104E" w:rsidRDefault="0073104E" w14:paraId="33B49291" w14:textId="77777777">
            <w:pPr>
              <w:ind w:left="2"/>
              <w:rPr>
                <w:ins w:author="Laura Jones" w:date="2023-09-11T13:38:00Z" w:id="1014"/>
                <w:rFonts w:asciiTheme="minorHAnsi" w:hAnsiTheme="minorHAnsi" w:cstheme="minorHAnsi"/>
                <w:b/>
                <w:color w:val="FF0000"/>
                <w:sz w:val="16"/>
              </w:rPr>
            </w:pPr>
            <w:ins w:author="Laura Jones" w:date="2023-09-11T13:38:00Z" w:id="1015">
              <w:r>
                <w:rPr>
                  <w:rFonts w:asciiTheme="minorHAnsi" w:hAnsiTheme="minorHAnsi" w:cstheme="minorHAnsi"/>
                  <w:b/>
                  <w:color w:val="FF0000"/>
                  <w:sz w:val="16"/>
                </w:rPr>
                <w:t>International day against homophobia</w:t>
              </w:r>
            </w:ins>
          </w:p>
          <w:p w:rsidR="0073104E" w:rsidP="0073104E" w:rsidRDefault="0073104E" w14:paraId="3167A3E9" w14:textId="77777777">
            <w:pPr>
              <w:ind w:left="2"/>
              <w:rPr>
                <w:ins w:author="Laura Jones" w:date="2023-09-11T13:38:00Z" w:id="1016"/>
                <w:rFonts w:asciiTheme="minorHAnsi" w:hAnsiTheme="minorHAnsi" w:cstheme="minorHAnsi"/>
                <w:b/>
                <w:color w:val="FF0000"/>
                <w:sz w:val="16"/>
              </w:rPr>
            </w:pPr>
            <w:ins w:author="Laura Jones" w:date="2023-09-11T13:38:00Z" w:id="1017">
              <w:r>
                <w:rPr>
                  <w:rFonts w:asciiTheme="minorHAnsi" w:hAnsiTheme="minorHAnsi" w:cstheme="minorHAnsi"/>
                  <w:b/>
                  <w:color w:val="FF0000"/>
                  <w:sz w:val="16"/>
                </w:rPr>
                <w:t>Appropriate touch and consent</w:t>
              </w:r>
            </w:ins>
          </w:p>
          <w:p w:rsidR="009337F5" w:rsidRDefault="0073104E" w14:paraId="7007F650" w14:textId="77777777">
            <w:pPr>
              <w:ind w:left="2"/>
              <w:rPr>
                <w:ins w:author="Laura Jones" w:date="2023-09-11T14:02:00Z" w:id="1018"/>
                <w:rFonts w:asciiTheme="minorHAnsi" w:hAnsiTheme="minorHAnsi" w:cstheme="minorHAnsi"/>
                <w:b/>
                <w:color w:val="FF0000"/>
                <w:sz w:val="16"/>
              </w:rPr>
            </w:pPr>
            <w:ins w:author="Laura Jones" w:date="2023-09-11T13:38:00Z" w:id="1019">
              <w:r>
                <w:rPr>
                  <w:rFonts w:asciiTheme="minorHAnsi" w:hAnsiTheme="minorHAnsi" w:cstheme="minorHAnsi"/>
                  <w:b/>
                  <w:color w:val="FF0000"/>
                  <w:sz w:val="16"/>
                </w:rPr>
                <w:t>Water safety</w:t>
              </w:r>
            </w:ins>
          </w:p>
          <w:p w:rsidR="009337F5" w:rsidP="009337F5" w:rsidRDefault="009337F5" w14:paraId="7C813EA4" w14:textId="77777777">
            <w:pPr>
              <w:ind w:left="2"/>
              <w:rPr>
                <w:ins w:author="Sarah Lancaster (Hartley Brook Academy)" w:date="2023-12-05T11:17:00Z" w:id="1020"/>
                <w:rFonts w:asciiTheme="minorHAnsi" w:hAnsiTheme="minorHAnsi" w:cstheme="minorHAnsi"/>
                <w:b/>
                <w:color w:val="00B0F0"/>
                <w:sz w:val="16"/>
              </w:rPr>
            </w:pPr>
            <w:ins w:author="Laura Jones" w:date="2023-09-11T14:02:00Z" w:id="1021">
              <w:r>
                <w:rPr>
                  <w:rFonts w:asciiTheme="minorHAnsi" w:hAnsiTheme="minorHAnsi" w:cstheme="minorHAnsi"/>
                  <w:b/>
                  <w:color w:val="00B0F0"/>
                  <w:sz w:val="16"/>
                </w:rPr>
                <w:t>VE Day 8</w:t>
              </w:r>
              <w:r w:rsidRPr="008A171E">
                <w:rPr>
                  <w:rFonts w:asciiTheme="minorHAnsi" w:hAnsiTheme="minorHAnsi" w:cstheme="minorHAnsi"/>
                  <w:b/>
                  <w:color w:val="00B0F0"/>
                  <w:sz w:val="16"/>
                  <w:vertAlign w:val="superscript"/>
                </w:rPr>
                <w:t>th</w:t>
              </w:r>
              <w:r>
                <w:rPr>
                  <w:rFonts w:asciiTheme="minorHAnsi" w:hAnsiTheme="minorHAnsi" w:cstheme="minorHAnsi"/>
                  <w:b/>
                  <w:color w:val="00B0F0"/>
                  <w:sz w:val="16"/>
                </w:rPr>
                <w:t xml:space="preserve"> May </w:t>
              </w:r>
            </w:ins>
          </w:p>
          <w:p w:rsidR="006C0843" w:rsidP="006C0843" w:rsidRDefault="006C0843" w14:paraId="242F9A03" w14:textId="77777777">
            <w:pPr>
              <w:ind w:left="2"/>
              <w:rPr>
                <w:ins w:author="Sarah Lancaster (Hartley Brook Academy)" w:date="2023-12-05T11:17:00Z" w:id="1022"/>
                <w:rFonts w:asciiTheme="minorHAnsi" w:hAnsiTheme="minorHAnsi" w:cstheme="minorHAnsi"/>
                <w:b/>
                <w:color w:val="00B0F0"/>
                <w:sz w:val="16"/>
              </w:rPr>
            </w:pPr>
            <w:ins w:author="Sarah Lancaster (Hartley Brook Academy)" w:date="2023-12-05T11:17:00Z" w:id="1023">
              <w:r>
                <w:rPr>
                  <w:rFonts w:asciiTheme="minorHAnsi" w:hAnsiTheme="minorHAnsi" w:cstheme="minorHAnsi"/>
                  <w:b/>
                  <w:color w:val="00B0F0"/>
                  <w:sz w:val="16"/>
                </w:rPr>
                <w:t>NSPCC Pants</w:t>
              </w:r>
            </w:ins>
          </w:p>
          <w:p w:rsidR="006C0843" w:rsidP="009337F5" w:rsidRDefault="006C0843" w14:paraId="1E228A52" w14:textId="77777777">
            <w:pPr>
              <w:ind w:left="2"/>
              <w:rPr>
                <w:ins w:author="Laura Jones" w:date="2023-09-11T14:02:00Z" w:id="1024"/>
                <w:rFonts w:asciiTheme="minorHAnsi" w:hAnsiTheme="minorHAnsi" w:cstheme="minorHAnsi"/>
                <w:b/>
                <w:color w:val="00B0F0"/>
                <w:sz w:val="16"/>
              </w:rPr>
            </w:pPr>
          </w:p>
          <w:p w:rsidR="00A13037" w:rsidP="02899392" w:rsidRDefault="00A13037" w14:paraId="74B96F0C" w14:textId="1EA15370">
            <w:pPr>
              <w:ind w:left="2"/>
              <w:rPr>
                <w:rFonts w:ascii="Calibri" w:hAnsi="Calibri" w:cs="Calibri" w:asciiTheme="minorAscii" w:hAnsiTheme="minorAscii" w:cstheme="minorAscii"/>
                <w:b w:val="1"/>
                <w:bCs w:val="1"/>
                <w:color w:val="00B0F0"/>
                <w:sz w:val="16"/>
                <w:szCs w:val="16"/>
              </w:rPr>
            </w:pPr>
            <w:r w:rsidRPr="02899392" w:rsidR="7CBBCE91">
              <w:rPr>
                <w:rFonts w:ascii="Calibri" w:hAnsi="Calibri" w:cs="Calibri" w:asciiTheme="minorAscii" w:hAnsiTheme="minorAscii" w:cstheme="minorAscii"/>
                <w:b w:val="1"/>
                <w:bCs w:val="1"/>
                <w:color w:val="00B0F0"/>
                <w:sz w:val="16"/>
                <w:szCs w:val="16"/>
              </w:rPr>
              <w:t>19</w:t>
            </w:r>
            <w:r w:rsidRPr="02899392" w:rsidR="7CBBCE91">
              <w:rPr>
                <w:rFonts w:ascii="Calibri" w:hAnsi="Calibri" w:cs="Calibri" w:asciiTheme="minorAscii" w:hAnsiTheme="minorAscii" w:cstheme="minorAscii"/>
                <w:b w:val="1"/>
                <w:bCs w:val="1"/>
                <w:color w:val="00B0F0"/>
                <w:sz w:val="16"/>
                <w:szCs w:val="16"/>
                <w:vertAlign w:val="superscript"/>
              </w:rPr>
              <w:t>th</w:t>
            </w:r>
            <w:r w:rsidRPr="02899392" w:rsidR="7CBBCE91">
              <w:rPr>
                <w:rFonts w:ascii="Calibri" w:hAnsi="Calibri" w:cs="Calibri" w:asciiTheme="minorAscii" w:hAnsiTheme="minorAscii" w:cstheme="minorAscii"/>
                <w:b w:val="1"/>
                <w:bCs w:val="1"/>
                <w:color w:val="00B0F0"/>
                <w:sz w:val="16"/>
                <w:szCs w:val="16"/>
              </w:rPr>
              <w:t xml:space="preserve"> June- Clean Air Day</w:t>
            </w:r>
          </w:p>
          <w:p w:rsidR="00A13037" w:rsidP="53D58C08" w:rsidRDefault="00A13037" w14:paraId="49B9885A" w14:textId="74697852">
            <w:pPr>
              <w:ind w:left="2"/>
              <w:rPr>
                <w:b w:val="1"/>
                <w:bCs w:val="1"/>
                <w:color w:val="0070C0"/>
                <w:sz w:val="16"/>
                <w:szCs w:val="16"/>
              </w:rPr>
            </w:pPr>
          </w:p>
        </w:tc>
        <w:tc>
          <w:tcPr>
            <w:tcW w:w="26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4C6E7" w:themeFill="accent5" w:themeFillTint="66"/>
            <w:tcMar/>
          </w:tcPr>
          <w:p w:rsidR="00784B6E" w:rsidRDefault="00264557" w14:paraId="6DB0B444" w14:textId="77777777">
            <w:pPr>
              <w:ind w:left="5"/>
            </w:pPr>
            <w:r>
              <w:rPr>
                <w:sz w:val="16"/>
              </w:rPr>
              <w:t xml:space="preserve">Being unique </w:t>
            </w:r>
          </w:p>
          <w:p w:rsidR="00784B6E" w:rsidRDefault="00264557" w14:paraId="2F009129" w14:textId="77777777">
            <w:pPr>
              <w:ind w:left="5"/>
            </w:pPr>
            <w:r>
              <w:rPr>
                <w:sz w:val="16"/>
              </w:rPr>
              <w:t xml:space="preserve">Having a baby </w:t>
            </w:r>
          </w:p>
          <w:p w:rsidR="00784B6E" w:rsidRDefault="00264557" w14:paraId="43CDA07F" w14:textId="77777777">
            <w:pPr>
              <w:ind w:left="5"/>
            </w:pPr>
            <w:r>
              <w:rPr>
                <w:sz w:val="16"/>
              </w:rPr>
              <w:t xml:space="preserve">Girls and puberty </w:t>
            </w:r>
          </w:p>
          <w:p w:rsidR="00784B6E" w:rsidRDefault="00264557" w14:paraId="4292F05E" w14:textId="77777777">
            <w:pPr>
              <w:ind w:left="5"/>
            </w:pPr>
            <w:r>
              <w:rPr>
                <w:sz w:val="16"/>
              </w:rPr>
              <w:t xml:space="preserve">Confidence in change </w:t>
            </w:r>
          </w:p>
          <w:p w:rsidR="00784B6E" w:rsidRDefault="00264557" w14:paraId="1A1C23E3" w14:textId="77777777">
            <w:pPr>
              <w:ind w:left="5"/>
            </w:pPr>
            <w:r>
              <w:rPr>
                <w:sz w:val="16"/>
              </w:rPr>
              <w:t xml:space="preserve">Accepting change </w:t>
            </w:r>
          </w:p>
          <w:p w:rsidR="00784B6E" w:rsidRDefault="00264557" w14:paraId="449977DB" w14:textId="77777777">
            <w:pPr>
              <w:ind w:left="5"/>
            </w:pPr>
            <w:r>
              <w:rPr>
                <w:sz w:val="16"/>
              </w:rPr>
              <w:t xml:space="preserve">Preparing for transition </w:t>
            </w:r>
          </w:p>
          <w:p w:rsidR="00784B6E" w:rsidRDefault="00264557" w14:paraId="4E97F5D5" w14:textId="77777777">
            <w:pPr>
              <w:ind w:left="5"/>
              <w:rPr>
                <w:sz w:val="16"/>
              </w:rPr>
            </w:pPr>
            <w:r>
              <w:rPr>
                <w:sz w:val="16"/>
              </w:rPr>
              <w:t xml:space="preserve">Environmental change </w:t>
            </w:r>
          </w:p>
          <w:p w:rsidR="0073104E" w:rsidP="0073104E" w:rsidRDefault="0073104E" w14:paraId="36BECE16" w14:textId="77777777">
            <w:pPr>
              <w:ind w:left="5"/>
              <w:rPr>
                <w:ins w:author="Laura Jones" w:date="2023-09-11T13:40:00Z" w:id="1032"/>
                <w:rFonts w:asciiTheme="minorHAnsi" w:hAnsiTheme="minorHAnsi" w:cstheme="minorHAnsi"/>
                <w:b/>
                <w:color w:val="FF0000"/>
                <w:sz w:val="16"/>
              </w:rPr>
            </w:pPr>
            <w:ins w:author="Laura Jones" w:date="2023-09-11T13:40:00Z" w:id="1033">
              <w:r w:rsidRPr="008A171E">
                <w:rPr>
                  <w:b/>
                  <w:color w:val="FF0000"/>
                  <w:sz w:val="16"/>
                </w:rPr>
                <w:t>GRT History month</w:t>
              </w:r>
            </w:ins>
          </w:p>
          <w:p w:rsidR="0073104E" w:rsidP="0073104E" w:rsidRDefault="0073104E" w14:paraId="50F4F670" w14:textId="77777777">
            <w:pPr>
              <w:ind w:left="5"/>
              <w:rPr>
                <w:ins w:author="Laura Jones" w:date="2023-09-11T13:40:00Z" w:id="1034"/>
                <w:rFonts w:asciiTheme="minorHAnsi" w:hAnsiTheme="minorHAnsi" w:cstheme="minorHAnsi"/>
                <w:b/>
                <w:color w:val="FF0000"/>
                <w:sz w:val="16"/>
              </w:rPr>
            </w:pPr>
            <w:ins w:author="Laura Jones" w:date="2023-09-11T13:40:00Z" w:id="1035">
              <w:r>
                <w:rPr>
                  <w:rFonts w:asciiTheme="minorHAnsi" w:hAnsiTheme="minorHAnsi" w:cstheme="minorHAnsi"/>
                  <w:b/>
                  <w:color w:val="FF0000"/>
                  <w:sz w:val="16"/>
                </w:rPr>
                <w:t>World refugee day</w:t>
              </w:r>
            </w:ins>
          </w:p>
          <w:p w:rsidR="0073104E" w:rsidP="0073104E" w:rsidRDefault="0073104E" w14:paraId="609EF55C" w14:textId="77777777">
            <w:pPr>
              <w:ind w:left="5"/>
              <w:rPr>
                <w:ins w:author="Laura Jones" w:date="2023-09-11T13:40:00Z" w:id="1036"/>
                <w:rFonts w:asciiTheme="minorHAnsi" w:hAnsiTheme="minorHAnsi" w:cstheme="minorHAnsi"/>
                <w:b/>
                <w:color w:val="FF0000"/>
                <w:sz w:val="16"/>
              </w:rPr>
            </w:pPr>
            <w:ins w:author="Laura Jones" w:date="2023-09-11T13:40:00Z" w:id="1037">
              <w:r>
                <w:rPr>
                  <w:rFonts w:asciiTheme="minorHAnsi" w:hAnsiTheme="minorHAnsi" w:cstheme="minorHAnsi"/>
                  <w:b/>
                  <w:color w:val="FF0000"/>
                  <w:sz w:val="16"/>
                </w:rPr>
                <w:t>Windrush day</w:t>
              </w:r>
            </w:ins>
          </w:p>
          <w:p w:rsidR="0073104E" w:rsidP="0073104E" w:rsidRDefault="0073104E" w14:paraId="4D37BFFC" w14:textId="77777777">
            <w:pPr>
              <w:ind w:left="5"/>
              <w:rPr>
                <w:ins w:author="Laura Jones" w:date="2023-09-11T13:40:00Z" w:id="1038"/>
                <w:rFonts w:asciiTheme="minorHAnsi" w:hAnsiTheme="minorHAnsi" w:cstheme="minorHAnsi"/>
                <w:b/>
                <w:color w:val="FF0000"/>
                <w:sz w:val="16"/>
              </w:rPr>
            </w:pPr>
            <w:ins w:author="Laura Jones" w:date="2023-09-11T13:40:00Z" w:id="1039">
              <w:r>
                <w:rPr>
                  <w:rFonts w:asciiTheme="minorHAnsi" w:hAnsiTheme="minorHAnsi" w:cstheme="minorHAnsi"/>
                  <w:b/>
                  <w:color w:val="FF0000"/>
                  <w:sz w:val="16"/>
                </w:rPr>
                <w:t>Leaner disability week</w:t>
              </w:r>
            </w:ins>
          </w:p>
          <w:p w:rsidR="0073104E" w:rsidP="0073104E" w:rsidRDefault="000B544D" w14:paraId="6ECD0029" w14:textId="77777777">
            <w:pPr>
              <w:ind w:left="5"/>
              <w:rPr>
                <w:ins w:author="Laura Jones" w:date="2023-09-11T13:40:00Z" w:id="1040"/>
                <w:rFonts w:asciiTheme="minorHAnsi" w:hAnsiTheme="minorHAnsi" w:cstheme="minorHAnsi"/>
                <w:b/>
                <w:color w:val="FF0000"/>
                <w:sz w:val="16"/>
              </w:rPr>
            </w:pPr>
            <w:ins w:author="Laura Jones" w:date="2023-09-11T13:45:00Z" w:id="1041">
              <w:r>
                <w:rPr>
                  <w:rFonts w:asciiTheme="minorHAnsi" w:hAnsiTheme="minorHAnsi" w:cstheme="minorHAnsi"/>
                  <w:b/>
                  <w:color w:val="FF0000"/>
                  <w:sz w:val="16"/>
                </w:rPr>
                <w:t>Transition</w:t>
              </w:r>
            </w:ins>
            <w:ins w:author="Laura Jones" w:date="2023-09-11T13:40:00Z" w:id="1042">
              <w:r w:rsidR="0073104E">
                <w:rPr>
                  <w:rFonts w:asciiTheme="minorHAnsi" w:hAnsiTheme="minorHAnsi" w:cstheme="minorHAnsi"/>
                  <w:b/>
                  <w:color w:val="FF0000"/>
                  <w:sz w:val="16"/>
                </w:rPr>
                <w:t>/coping with change</w:t>
              </w:r>
            </w:ins>
          </w:p>
          <w:p w:rsidR="009337F5" w:rsidRDefault="0073104E" w14:paraId="498C0806" w14:textId="77777777">
            <w:pPr>
              <w:ind w:left="5"/>
              <w:rPr>
                <w:ins w:author="Laura Jones" w:date="2023-09-11T14:02:00Z" w:id="1043"/>
                <w:rFonts w:asciiTheme="minorHAnsi" w:hAnsiTheme="minorHAnsi" w:cstheme="minorHAnsi"/>
                <w:b/>
                <w:color w:val="FF0000"/>
                <w:sz w:val="16"/>
              </w:rPr>
            </w:pPr>
            <w:ins w:author="Laura Jones" w:date="2023-09-11T13:40:00Z" w:id="1044">
              <w:r>
                <w:rPr>
                  <w:rFonts w:asciiTheme="minorHAnsi" w:hAnsiTheme="minorHAnsi" w:cstheme="minorHAnsi"/>
                  <w:b/>
                  <w:color w:val="FF0000"/>
                  <w:sz w:val="16"/>
                </w:rPr>
                <w:t>International day of friendship</w:t>
              </w:r>
            </w:ins>
          </w:p>
          <w:p w:rsidR="00A13037" w:rsidP="53D58C08" w:rsidRDefault="00A13037" w14:paraId="711D584E" w14:textId="3FB7EAA2">
            <w:pPr>
              <w:ind w:left="5"/>
              <w:rPr>
                <w:rFonts w:ascii="Calibri" w:hAnsi="Calibri" w:cs="Calibri" w:asciiTheme="minorAscii" w:hAnsiTheme="minorAscii" w:cstheme="minorAscii"/>
                <w:b w:val="1"/>
                <w:bCs w:val="1"/>
                <w:color w:val="00B0F0"/>
                <w:sz w:val="16"/>
                <w:szCs w:val="16"/>
              </w:rPr>
            </w:pPr>
          </w:p>
        </w:tc>
      </w:tr>
      <w:tr w:rsidR="00784B6E" w:rsidTr="53B256F1" w14:paraId="7227DF4B" w14:textId="77777777">
        <w:trPr>
          <w:trHeight w:val="1982"/>
        </w:trPr>
        <w:tc>
          <w:tcPr>
            <w:tcW w:w="1042"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70AD47" w:themeFill="accent6"/>
            <w:tcMar/>
            <w:vAlign w:val="center"/>
          </w:tcPr>
          <w:p w:rsidR="00784B6E" w:rsidRDefault="00572ED4" w14:paraId="3AFA18D2" w14:textId="77777777">
            <w:pPr>
              <w:ind w:left="152" w:hanging="22"/>
            </w:pPr>
            <w:r>
              <w:rPr>
                <w:b/>
                <w:color w:val="FFFFFF"/>
                <w:sz w:val="28"/>
              </w:rPr>
              <w:t>Y5</w:t>
            </w:r>
            <w:r w:rsidR="00264557">
              <w:rPr>
                <w:b/>
                <w:color w:val="FFFFFF"/>
                <w:sz w:val="28"/>
              </w:rPr>
              <w:t xml:space="preserve"> </w:t>
            </w:r>
          </w:p>
        </w:tc>
        <w:tc>
          <w:tcPr>
            <w:tcW w:w="225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2EFD9" w:themeFill="accent6" w:themeFillTint="33"/>
            <w:tcMar/>
          </w:tcPr>
          <w:p w:rsidR="00784B6E" w:rsidRDefault="00264557" w14:paraId="2796FEAA" w14:textId="77777777">
            <w:pPr>
              <w:ind w:left="5"/>
            </w:pPr>
            <w:r>
              <w:rPr>
                <w:sz w:val="16"/>
              </w:rPr>
              <w:t xml:space="preserve">Planning the forthcoming year </w:t>
            </w:r>
          </w:p>
          <w:p w:rsidR="00784B6E" w:rsidRDefault="00264557" w14:paraId="66B49972" w14:textId="77777777">
            <w:pPr>
              <w:ind w:left="5"/>
            </w:pPr>
            <w:r>
              <w:rPr>
                <w:sz w:val="16"/>
              </w:rPr>
              <w:t xml:space="preserve">Being a citizen </w:t>
            </w:r>
          </w:p>
          <w:p w:rsidR="00784B6E" w:rsidRDefault="00264557" w14:paraId="396F9483" w14:textId="77777777">
            <w:pPr>
              <w:ind w:left="5"/>
            </w:pPr>
            <w:r>
              <w:rPr>
                <w:sz w:val="16"/>
              </w:rPr>
              <w:t xml:space="preserve">Rights and responsibilities  </w:t>
            </w:r>
          </w:p>
          <w:p w:rsidR="00784B6E" w:rsidRDefault="00264557" w14:paraId="08A1473A" w14:textId="77777777">
            <w:pPr>
              <w:ind w:left="5"/>
            </w:pPr>
            <w:r>
              <w:rPr>
                <w:sz w:val="16"/>
              </w:rPr>
              <w:t xml:space="preserve">Rewards and consequences </w:t>
            </w:r>
          </w:p>
          <w:p w:rsidR="00784B6E" w:rsidRDefault="00264557" w14:paraId="2E36232F" w14:textId="77777777">
            <w:pPr>
              <w:ind w:left="5"/>
              <w:rPr>
                <w:sz w:val="16"/>
              </w:rPr>
            </w:pPr>
            <w:r>
              <w:rPr>
                <w:sz w:val="16"/>
              </w:rPr>
              <w:t xml:space="preserve">How behaviour affects groups Democracy, having a voice, participating </w:t>
            </w:r>
          </w:p>
          <w:p w:rsidR="0073104E" w:rsidP="0073104E" w:rsidRDefault="0073104E" w14:paraId="6DF094DE" w14:textId="77777777">
            <w:pPr>
              <w:rPr>
                <w:ins w:author="Laura Jones" w:date="2023-09-11T13:35:00Z" w:id="1055"/>
                <w:rFonts w:asciiTheme="minorHAnsi" w:hAnsiTheme="minorHAnsi" w:cstheme="minorHAnsi"/>
                <w:b/>
                <w:color w:val="FF0000"/>
                <w:sz w:val="16"/>
              </w:rPr>
            </w:pPr>
            <w:ins w:author="Laura Jones" w:date="2023-09-11T13:35:00Z" w:id="1056">
              <w:r>
                <w:rPr>
                  <w:rFonts w:asciiTheme="minorHAnsi" w:hAnsiTheme="minorHAnsi" w:cstheme="minorHAnsi"/>
                  <w:b/>
                  <w:color w:val="FF0000"/>
                  <w:sz w:val="16"/>
                </w:rPr>
                <w:t>The Hartley Brook way</w:t>
              </w:r>
            </w:ins>
          </w:p>
          <w:p w:rsidR="0073104E" w:rsidP="0073104E" w:rsidRDefault="0073104E" w14:paraId="418BFDD6" w14:textId="77777777">
            <w:pPr>
              <w:rPr>
                <w:ins w:author="Laura Jones" w:date="2023-09-11T13:35:00Z" w:id="1057"/>
                <w:rFonts w:asciiTheme="minorHAnsi" w:hAnsiTheme="minorHAnsi" w:cstheme="minorHAnsi"/>
                <w:b/>
                <w:color w:val="FF0000"/>
                <w:sz w:val="16"/>
              </w:rPr>
            </w:pPr>
            <w:ins w:author="Laura Jones" w:date="2023-09-11T13:35:00Z" w:id="1058">
              <w:r>
                <w:rPr>
                  <w:rFonts w:asciiTheme="minorHAnsi" w:hAnsiTheme="minorHAnsi" w:cstheme="minorHAnsi"/>
                  <w:b/>
                  <w:color w:val="FF0000"/>
                  <w:sz w:val="16"/>
                </w:rPr>
                <w:t>What are our school values?</w:t>
              </w:r>
            </w:ins>
          </w:p>
          <w:p w:rsidR="0073104E" w:rsidP="0073104E" w:rsidRDefault="0073104E" w14:paraId="3295D7E1" w14:textId="77777777">
            <w:pPr>
              <w:rPr>
                <w:ins w:author="Laura Jones" w:date="2023-09-11T13:35:00Z" w:id="1059"/>
                <w:rFonts w:asciiTheme="minorHAnsi" w:hAnsiTheme="minorHAnsi" w:cstheme="minorHAnsi"/>
                <w:b/>
                <w:color w:val="FF0000"/>
                <w:sz w:val="16"/>
              </w:rPr>
            </w:pPr>
            <w:ins w:author="Laura Jones" w:date="2023-09-11T13:35:00Z" w:id="1060">
              <w:r>
                <w:rPr>
                  <w:rFonts w:asciiTheme="minorHAnsi" w:hAnsiTheme="minorHAnsi" w:cstheme="minorHAnsi"/>
                  <w:b/>
                  <w:color w:val="FF0000"/>
                  <w:sz w:val="16"/>
                </w:rPr>
                <w:t>Safer relationships online</w:t>
              </w:r>
            </w:ins>
          </w:p>
          <w:p w:rsidR="0073104E" w:rsidP="0073104E" w:rsidRDefault="0073104E" w14:paraId="3987A41C" w14:textId="77777777">
            <w:pPr>
              <w:rPr>
                <w:ins w:author="Laura Jones" w:date="2023-09-11T13:35:00Z" w:id="1061"/>
                <w:rFonts w:asciiTheme="minorHAnsi" w:hAnsiTheme="minorHAnsi" w:cstheme="minorHAnsi"/>
                <w:b/>
                <w:color w:val="FF0000"/>
                <w:sz w:val="16"/>
              </w:rPr>
            </w:pPr>
            <w:ins w:author="Laura Jones" w:date="2023-09-11T13:35:00Z" w:id="1062">
              <w:r>
                <w:rPr>
                  <w:rFonts w:asciiTheme="minorHAnsi" w:hAnsiTheme="minorHAnsi" w:cstheme="minorHAnsi"/>
                  <w:b/>
                  <w:color w:val="FF0000"/>
                  <w:sz w:val="16"/>
                </w:rPr>
                <w:t>Show racism the red card</w:t>
              </w:r>
            </w:ins>
          </w:p>
          <w:p w:rsidR="0073104E" w:rsidP="0073104E" w:rsidRDefault="0073104E" w14:paraId="23AFAA0E" w14:textId="77777777">
            <w:pPr>
              <w:rPr>
                <w:ins w:author="Laura Jones" w:date="2023-09-11T13:35:00Z" w:id="1063"/>
                <w:rFonts w:asciiTheme="minorHAnsi" w:hAnsiTheme="minorHAnsi" w:cstheme="minorHAnsi"/>
                <w:b/>
                <w:color w:val="FF0000"/>
                <w:sz w:val="16"/>
              </w:rPr>
            </w:pPr>
            <w:ins w:author="Laura Jones" w:date="2023-09-11T13:35:00Z" w:id="1064">
              <w:r>
                <w:rPr>
                  <w:rFonts w:asciiTheme="minorHAnsi" w:hAnsiTheme="minorHAnsi" w:cstheme="minorHAnsi"/>
                  <w:b/>
                  <w:color w:val="FF0000"/>
                  <w:sz w:val="16"/>
                </w:rPr>
                <w:t>World Mental Health Day</w:t>
              </w:r>
            </w:ins>
          </w:p>
          <w:p w:rsidRPr="002F15D4" w:rsidR="0073104E" w:rsidP="0073104E" w:rsidRDefault="0073104E" w14:paraId="251B936F" w14:textId="77777777">
            <w:pPr>
              <w:rPr>
                <w:ins w:author="Laura Jones" w:date="2023-09-11T13:35:00Z" w:id="1065"/>
                <w:rFonts w:asciiTheme="minorHAnsi" w:hAnsiTheme="minorHAnsi" w:cstheme="minorHAnsi"/>
                <w:b/>
                <w:color w:val="FF0000"/>
                <w:sz w:val="16"/>
              </w:rPr>
            </w:pPr>
            <w:ins w:author="Laura Jones" w:date="2023-09-11T13:35:00Z" w:id="847797068">
              <w:r w:rsidRPr="02899392" w:rsidR="0073104E">
                <w:rPr>
                  <w:rFonts w:ascii="Calibri" w:hAnsi="Calibri" w:cs="Calibri" w:asciiTheme="minorAscii" w:hAnsiTheme="minorAscii" w:cstheme="minorAscii"/>
                  <w:b w:val="1"/>
                  <w:bCs w:val="1"/>
                  <w:color w:val="FF0000"/>
                  <w:sz w:val="16"/>
                  <w:szCs w:val="16"/>
                </w:rPr>
                <w:t>Black History Month – Anti-Slavery day</w:t>
              </w:r>
            </w:ins>
          </w:p>
          <w:p w:rsidR="7B86985A" w:rsidP="02899392" w:rsidRDefault="7B86985A" w14:paraId="1453D437" w14:textId="11474540">
            <w:pPr>
              <w:rPr>
                <w:rFonts w:ascii="Calibri" w:hAnsi="Calibri" w:cs="Calibri" w:asciiTheme="minorAscii" w:hAnsiTheme="minorAscii" w:cstheme="minorAscii"/>
                <w:b w:val="1"/>
                <w:bCs w:val="1"/>
                <w:color w:val="00B0F0"/>
                <w:sz w:val="16"/>
                <w:szCs w:val="16"/>
              </w:rPr>
            </w:pPr>
            <w:r w:rsidRPr="02899392" w:rsidR="7B86985A">
              <w:rPr>
                <w:rFonts w:ascii="Calibri" w:hAnsi="Calibri" w:cs="Calibri" w:asciiTheme="minorAscii" w:hAnsiTheme="minorAscii" w:cstheme="minorAscii"/>
                <w:b w:val="1"/>
                <w:bCs w:val="1"/>
                <w:color w:val="00B0F0"/>
                <w:sz w:val="16"/>
                <w:szCs w:val="16"/>
              </w:rPr>
              <w:t>Black History Month- Oct</w:t>
            </w:r>
          </w:p>
          <w:p w:rsidR="5CBAD7FF" w:rsidP="02899392" w:rsidRDefault="5CBAD7FF" w14:paraId="65B31AEA" w14:textId="7ACA0C1C">
            <w:pPr>
              <w:rPr>
                <w:rFonts w:ascii="Calibri" w:hAnsi="Calibri" w:cs="Calibri" w:asciiTheme="minorAscii" w:hAnsiTheme="minorAscii" w:cstheme="minorAscii"/>
                <w:b w:val="1"/>
                <w:bCs w:val="1"/>
                <w:color w:val="00B0F0"/>
                <w:sz w:val="16"/>
                <w:szCs w:val="16"/>
              </w:rPr>
            </w:pPr>
            <w:r w:rsidRPr="02899392" w:rsidR="5CBAD7FF">
              <w:rPr>
                <w:rFonts w:ascii="Calibri" w:hAnsi="Calibri" w:cs="Calibri" w:asciiTheme="minorAscii" w:hAnsiTheme="minorAscii" w:cstheme="minorAscii"/>
                <w:b w:val="1"/>
                <w:bCs w:val="1"/>
                <w:color w:val="00B0F0"/>
                <w:sz w:val="16"/>
                <w:szCs w:val="16"/>
              </w:rPr>
              <w:t>World Mental Health Day- 10</w:t>
            </w:r>
            <w:r w:rsidRPr="02899392" w:rsidR="5CBAD7FF">
              <w:rPr>
                <w:rFonts w:ascii="Calibri" w:hAnsi="Calibri" w:cs="Calibri" w:asciiTheme="minorAscii" w:hAnsiTheme="minorAscii" w:cstheme="minorAscii"/>
                <w:b w:val="1"/>
                <w:bCs w:val="1"/>
                <w:color w:val="00B0F0"/>
                <w:sz w:val="16"/>
                <w:szCs w:val="16"/>
                <w:vertAlign w:val="superscript"/>
              </w:rPr>
              <w:t>th</w:t>
            </w:r>
            <w:r w:rsidRPr="02899392" w:rsidR="5CBAD7FF">
              <w:rPr>
                <w:rFonts w:ascii="Calibri" w:hAnsi="Calibri" w:cs="Calibri" w:asciiTheme="minorAscii" w:hAnsiTheme="minorAscii" w:cstheme="minorAscii"/>
                <w:b w:val="1"/>
                <w:bCs w:val="1"/>
                <w:color w:val="00B0F0"/>
                <w:sz w:val="16"/>
                <w:szCs w:val="16"/>
              </w:rPr>
              <w:t xml:space="preserve"> Oct</w:t>
            </w:r>
          </w:p>
          <w:p w:rsidR="3FA7BC04" w:rsidP="02899392" w:rsidRDefault="3FA7BC04" w14:paraId="359D5D17" w14:textId="56E93354">
            <w:pPr>
              <w:rPr>
                <w:rFonts w:ascii="Calibri" w:hAnsi="Calibri" w:cs="Calibri" w:asciiTheme="minorAscii" w:hAnsiTheme="minorAscii" w:cstheme="minorAscii"/>
                <w:b w:val="1"/>
                <w:bCs w:val="1"/>
                <w:color w:val="FF0000"/>
                <w:sz w:val="16"/>
                <w:szCs w:val="16"/>
              </w:rPr>
            </w:pPr>
            <w:r w:rsidRPr="02899392" w:rsidR="3FA7BC04">
              <w:rPr>
                <w:rFonts w:ascii="Calibri" w:hAnsi="Calibri" w:cs="Calibri" w:asciiTheme="minorAscii" w:hAnsiTheme="minorAscii" w:cstheme="minorAscii"/>
                <w:b w:val="1"/>
                <w:bCs w:val="1"/>
                <w:color w:val="FF0000"/>
                <w:sz w:val="16"/>
                <w:szCs w:val="16"/>
              </w:rPr>
              <w:t>Harvest Festival- 8</w:t>
            </w:r>
            <w:r w:rsidRPr="02899392" w:rsidR="3FA7BC04">
              <w:rPr>
                <w:rFonts w:ascii="Calibri" w:hAnsi="Calibri" w:cs="Calibri" w:asciiTheme="minorAscii" w:hAnsiTheme="minorAscii" w:cstheme="minorAscii"/>
                <w:b w:val="1"/>
                <w:bCs w:val="1"/>
                <w:color w:val="FF0000"/>
                <w:sz w:val="16"/>
                <w:szCs w:val="16"/>
                <w:vertAlign w:val="superscript"/>
              </w:rPr>
              <w:t>th</w:t>
            </w:r>
            <w:r w:rsidRPr="02899392" w:rsidR="3FA7BC04">
              <w:rPr>
                <w:rFonts w:ascii="Calibri" w:hAnsi="Calibri" w:cs="Calibri" w:asciiTheme="minorAscii" w:hAnsiTheme="minorAscii" w:cstheme="minorAscii"/>
                <w:b w:val="1"/>
                <w:bCs w:val="1"/>
                <w:color w:val="FF0000"/>
                <w:sz w:val="16"/>
                <w:szCs w:val="16"/>
              </w:rPr>
              <w:t xml:space="preserve"> Oct</w:t>
            </w:r>
          </w:p>
          <w:p w:rsidR="3FA7BC04" w:rsidP="02899392" w:rsidRDefault="3FA7BC04" w14:paraId="39D2FF3C" w14:textId="59AB4389">
            <w:pPr>
              <w:rPr>
                <w:rFonts w:ascii="Calibri" w:hAnsi="Calibri" w:cs="Calibri" w:asciiTheme="minorAscii" w:hAnsiTheme="minorAscii" w:cstheme="minorAscii"/>
                <w:b w:val="1"/>
                <w:bCs w:val="1"/>
                <w:color w:val="7030A0"/>
                <w:sz w:val="16"/>
                <w:szCs w:val="16"/>
              </w:rPr>
            </w:pPr>
            <w:r w:rsidRPr="02899392" w:rsidR="3FA7BC04">
              <w:rPr>
                <w:rFonts w:ascii="Calibri" w:hAnsi="Calibri" w:cs="Calibri" w:asciiTheme="minorAscii" w:hAnsiTheme="minorAscii" w:cstheme="minorAscii"/>
                <w:b w:val="1"/>
                <w:bCs w:val="1"/>
                <w:color w:val="7030A0"/>
                <w:sz w:val="16"/>
                <w:szCs w:val="16"/>
              </w:rPr>
              <w:t>Water Safety 18</w:t>
            </w:r>
            <w:r w:rsidRPr="02899392" w:rsidR="3FA7BC04">
              <w:rPr>
                <w:rFonts w:ascii="Calibri" w:hAnsi="Calibri" w:cs="Calibri" w:asciiTheme="minorAscii" w:hAnsiTheme="minorAscii" w:cstheme="minorAscii"/>
                <w:b w:val="1"/>
                <w:bCs w:val="1"/>
                <w:color w:val="7030A0"/>
                <w:sz w:val="16"/>
                <w:szCs w:val="16"/>
                <w:vertAlign w:val="superscript"/>
              </w:rPr>
              <w:t>th</w:t>
            </w:r>
            <w:r w:rsidRPr="02899392" w:rsidR="3FA7BC04">
              <w:rPr>
                <w:rFonts w:ascii="Calibri" w:hAnsi="Calibri" w:cs="Calibri" w:asciiTheme="minorAscii" w:hAnsiTheme="minorAscii" w:cstheme="minorAscii"/>
                <w:b w:val="1"/>
                <w:bCs w:val="1"/>
                <w:color w:val="7030A0"/>
                <w:sz w:val="16"/>
                <w:szCs w:val="16"/>
              </w:rPr>
              <w:t xml:space="preserve"> Sept</w:t>
            </w:r>
          </w:p>
          <w:p w:rsidR="02899392" w:rsidP="02899392" w:rsidRDefault="02899392" w14:paraId="77C548AA" w14:textId="26A94E7A">
            <w:pPr>
              <w:rPr>
                <w:ins w:author="Laura Jones" w:date="2023-09-11T14:00:00Z" w:id="1972444152"/>
                <w:rFonts w:ascii="Calibri" w:hAnsi="Calibri" w:cs="Calibri" w:asciiTheme="minorAscii" w:hAnsiTheme="minorAscii" w:cstheme="minorAscii"/>
                <w:b w:val="1"/>
                <w:bCs w:val="1"/>
                <w:color w:val="00B0F0"/>
                <w:sz w:val="16"/>
                <w:szCs w:val="16"/>
              </w:rPr>
            </w:pPr>
          </w:p>
          <w:p w:rsidR="003F0402" w:rsidP="53D58C08" w:rsidRDefault="003F0402" w14:paraId="41E1CD74" w14:textId="2EDB0DF1">
            <w:pPr>
              <w:rPr>
                <w:rFonts w:ascii="Calibri" w:hAnsi="Calibri" w:cs="Calibri" w:asciiTheme="minorAscii" w:hAnsiTheme="minorAscii" w:cstheme="minorAscii"/>
                <w:b w:val="1"/>
                <w:bCs w:val="1"/>
                <w:color w:val="00B0F0"/>
                <w:sz w:val="16"/>
                <w:szCs w:val="16"/>
              </w:rPr>
            </w:pPr>
          </w:p>
        </w:tc>
        <w:tc>
          <w:tcPr>
            <w:tcW w:w="211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2EFD9" w:themeFill="accent6" w:themeFillTint="33"/>
            <w:tcMar/>
          </w:tcPr>
          <w:p w:rsidR="00784B6E" w:rsidRDefault="00264557" w14:paraId="0E93B0B6" w14:textId="77777777">
            <w:pPr>
              <w:spacing w:line="244" w:lineRule="auto"/>
              <w:ind w:left="2"/>
            </w:pPr>
            <w:r>
              <w:rPr>
                <w:sz w:val="16"/>
              </w:rPr>
              <w:t xml:space="preserve">Cultural differences and how they can cause conflict </w:t>
            </w:r>
          </w:p>
          <w:p w:rsidR="00784B6E" w:rsidRDefault="00264557" w14:paraId="52EEFA3A" w14:textId="77777777">
            <w:pPr>
              <w:ind w:left="2"/>
            </w:pPr>
            <w:r>
              <w:rPr>
                <w:sz w:val="16"/>
              </w:rPr>
              <w:t xml:space="preserve">Racism </w:t>
            </w:r>
          </w:p>
          <w:p w:rsidR="00784B6E" w:rsidRDefault="00264557" w14:paraId="3502612E" w14:textId="77777777">
            <w:pPr>
              <w:ind w:left="2"/>
            </w:pPr>
            <w:r>
              <w:rPr>
                <w:sz w:val="16"/>
              </w:rPr>
              <w:t xml:space="preserve">Rumours and name-calling </w:t>
            </w:r>
          </w:p>
          <w:p w:rsidR="00784B6E" w:rsidRDefault="00264557" w14:paraId="375700F2" w14:textId="77777777">
            <w:pPr>
              <w:spacing w:after="2" w:line="241" w:lineRule="auto"/>
              <w:ind w:left="2" w:right="247"/>
            </w:pPr>
            <w:r>
              <w:rPr>
                <w:sz w:val="16"/>
              </w:rPr>
              <w:t xml:space="preserve">Types of bullying Material wealth and happiness </w:t>
            </w:r>
          </w:p>
          <w:p w:rsidR="003F0402" w:rsidRDefault="00264557" w14:paraId="1FCC1896" w14:textId="77777777">
            <w:pPr>
              <w:ind w:left="2"/>
              <w:rPr>
                <w:sz w:val="16"/>
              </w:rPr>
            </w:pPr>
            <w:r>
              <w:rPr>
                <w:sz w:val="16"/>
              </w:rPr>
              <w:t>Enjoying and respecting other cultures</w:t>
            </w:r>
          </w:p>
          <w:p w:rsidR="0073104E" w:rsidP="0073104E" w:rsidRDefault="0073104E" w14:paraId="73D7EFB5" w14:textId="77777777">
            <w:pPr>
              <w:ind w:right="11"/>
              <w:rPr>
                <w:ins w:author="Laura Jones" w:date="2023-09-11T13:36:00Z" w:id="1087"/>
                <w:b/>
                <w:color w:val="FF0000"/>
                <w:sz w:val="16"/>
              </w:rPr>
            </w:pPr>
            <w:ins w:author="Laura Jones" w:date="2023-09-11T13:36:00Z" w:id="1088">
              <w:r>
                <w:rPr>
                  <w:b/>
                  <w:color w:val="FF0000"/>
                  <w:sz w:val="16"/>
                </w:rPr>
                <w:t>Remembrance day</w:t>
              </w:r>
            </w:ins>
          </w:p>
          <w:p w:rsidR="0073104E" w:rsidP="0073104E" w:rsidRDefault="0073104E" w14:paraId="3E13DBF4" w14:textId="77777777">
            <w:pPr>
              <w:ind w:right="11"/>
              <w:rPr>
                <w:ins w:author="Laura Jones" w:date="2023-09-11T13:36:00Z" w:id="1089"/>
                <w:b/>
                <w:color w:val="FF0000"/>
                <w:sz w:val="16"/>
              </w:rPr>
            </w:pPr>
            <w:ins w:author="Laura Jones" w:date="2023-09-11T13:36:00Z" w:id="1090">
              <w:r>
                <w:rPr>
                  <w:b/>
                  <w:color w:val="FF0000"/>
                  <w:sz w:val="16"/>
                </w:rPr>
                <w:t xml:space="preserve">Anti-Bullying </w:t>
              </w:r>
            </w:ins>
          </w:p>
          <w:p w:rsidR="0073104E" w:rsidP="0073104E" w:rsidRDefault="0073104E" w14:paraId="1AE9FA62" w14:textId="77777777">
            <w:pPr>
              <w:ind w:right="11"/>
              <w:rPr>
                <w:ins w:author="Laura Jones" w:date="2023-09-11T13:36:00Z" w:id="1091"/>
                <w:b/>
                <w:color w:val="FF0000"/>
                <w:sz w:val="16"/>
              </w:rPr>
            </w:pPr>
            <w:ins w:author="Laura Jones" w:date="2023-09-11T13:36:00Z" w:id="1092">
              <w:r>
                <w:rPr>
                  <w:b/>
                  <w:color w:val="FF0000"/>
                  <w:sz w:val="16"/>
                </w:rPr>
                <w:t>Children in need</w:t>
              </w:r>
            </w:ins>
          </w:p>
          <w:p w:rsidR="0073104E" w:rsidP="0073104E" w:rsidRDefault="0073104E" w14:paraId="1D3733CE" w14:textId="77777777">
            <w:pPr>
              <w:ind w:right="11"/>
              <w:rPr>
                <w:ins w:author="Laura Jones" w:date="2023-09-11T13:36:00Z" w:id="1093"/>
                <w:b/>
                <w:color w:val="FF0000"/>
                <w:sz w:val="16"/>
              </w:rPr>
            </w:pPr>
            <w:ins w:author="Laura Jones" w:date="2023-09-11T13:36:00Z" w:id="1094">
              <w:r>
                <w:rPr>
                  <w:b/>
                  <w:color w:val="FF0000"/>
                  <w:sz w:val="16"/>
                </w:rPr>
                <w:t>World Diabetes day</w:t>
              </w:r>
            </w:ins>
          </w:p>
          <w:p w:rsidR="0073104E" w:rsidP="0073104E" w:rsidRDefault="0073104E" w14:paraId="69CB3422" w14:textId="77777777">
            <w:pPr>
              <w:ind w:right="11"/>
              <w:rPr>
                <w:ins w:author="Laura Jones" w:date="2023-09-11T13:36:00Z" w:id="1095"/>
                <w:b/>
                <w:color w:val="FF0000"/>
                <w:sz w:val="16"/>
              </w:rPr>
            </w:pPr>
            <w:ins w:author="Laura Jones" w:date="2023-09-11T13:36:00Z" w:id="1096">
              <w:r>
                <w:rPr>
                  <w:b/>
                  <w:color w:val="FF0000"/>
                  <w:sz w:val="16"/>
                </w:rPr>
                <w:t>Staying safe: in the community</w:t>
              </w:r>
            </w:ins>
          </w:p>
          <w:p w:rsidR="0073104E" w:rsidP="0073104E" w:rsidRDefault="0073104E" w14:paraId="339BF570" w14:textId="77777777">
            <w:pPr>
              <w:ind w:right="11"/>
              <w:rPr>
                <w:ins w:author="Laura Jones" w:date="2023-09-11T13:36:00Z" w:id="1097"/>
                <w:b/>
                <w:color w:val="FF0000"/>
                <w:sz w:val="16"/>
              </w:rPr>
            </w:pPr>
            <w:ins w:author="Laura Jones" w:date="2023-09-11T13:36:00Z" w:id="1098">
              <w:r>
                <w:rPr>
                  <w:b/>
                  <w:color w:val="FF0000"/>
                  <w:sz w:val="16"/>
                </w:rPr>
                <w:t>Human Rights day</w:t>
              </w:r>
            </w:ins>
          </w:p>
          <w:p w:rsidR="0073104E" w:rsidP="0073104E" w:rsidRDefault="0073104E" w14:paraId="0123918C" w14:textId="77777777">
            <w:pPr>
              <w:ind w:right="11"/>
              <w:rPr>
                <w:ins w:author="Laura Jones" w:date="2023-09-11T14:00:00Z" w:id="1099"/>
                <w:b/>
                <w:color w:val="FF0000"/>
                <w:sz w:val="16"/>
              </w:rPr>
            </w:pPr>
            <w:ins w:author="Laura Jones" w:date="2023-09-11T13:36:00Z" w:id="329289121">
              <w:r w:rsidRPr="02899392" w:rsidR="038E8805">
                <w:rPr>
                  <w:b w:val="1"/>
                  <w:bCs w:val="1"/>
                  <w:color w:val="FF0000"/>
                  <w:sz w:val="16"/>
                  <w:szCs w:val="16"/>
                </w:rPr>
                <w:t>Christmas story</w:t>
              </w:r>
            </w:ins>
          </w:p>
          <w:p w:rsidR="00A831A8" w:rsidP="02899392" w:rsidRDefault="00A831A8" w14:paraId="656CE9C4" w14:textId="1F17F7AA">
            <w:pPr>
              <w:ind w:right="11"/>
              <w:rPr>
                <w:rFonts w:ascii="Calibri" w:hAnsi="Calibri" w:cs="Calibri" w:asciiTheme="minorAscii" w:hAnsiTheme="minorAscii" w:cstheme="minorAscii"/>
                <w:b w:val="1"/>
                <w:bCs w:val="1"/>
                <w:color w:val="00B0F0"/>
                <w:sz w:val="16"/>
                <w:szCs w:val="16"/>
              </w:rPr>
            </w:pPr>
            <w:r w:rsidRPr="02899392" w:rsidR="5889DAF5">
              <w:rPr>
                <w:rFonts w:ascii="Calibri" w:hAnsi="Calibri" w:eastAsia="Calibri" w:cs="Calibri" w:asciiTheme="minorAscii" w:hAnsiTheme="minorAscii" w:eastAsiaTheme="minorEastAsia" w:cstheme="minorAscii"/>
                <w:b w:val="1"/>
                <w:bCs w:val="1"/>
                <w:color w:val="00B0F0"/>
                <w:sz w:val="16"/>
                <w:szCs w:val="16"/>
                <w:lang w:eastAsia="en-GB" w:bidi="ar-SA"/>
              </w:rPr>
              <w:t>World Kindness Day- 13</w:t>
            </w:r>
            <w:r w:rsidRPr="02899392" w:rsidR="5889DAF5">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5889DAF5">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w:t>
            </w:r>
          </w:p>
          <w:p w:rsidR="00A831A8" w:rsidP="02899392" w:rsidRDefault="00A831A8" w14:paraId="6C5B054E"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2A09BF8B">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2A09BF8B">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2A09BF8B">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2A09BF8B">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2A09BF8B">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00A831A8" w:rsidP="02899392" w:rsidRDefault="00A831A8" w14:paraId="2FBE85CC" w14:textId="3B255066">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53B256F1" w:rsidR="55F4BE2A">
              <w:rPr>
                <w:rFonts w:ascii="Calibri" w:hAnsi="Calibri" w:eastAsia="" w:cs="Calibri" w:asciiTheme="minorAscii" w:hAnsiTheme="minorAscii" w:eastAsiaTheme="minorEastAsia" w:cstheme="minorAscii"/>
                <w:b w:val="1"/>
                <w:bCs w:val="1"/>
                <w:color w:val="00B0F0"/>
                <w:sz w:val="16"/>
                <w:szCs w:val="16"/>
                <w:lang w:eastAsia="en-GB" w:bidi="ar-SA"/>
              </w:rPr>
              <w:t>17</w:t>
            </w:r>
            <w:r w:rsidRPr="53B256F1" w:rsidR="55F4BE2A">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th</w:t>
            </w:r>
            <w:r w:rsidRPr="53B256F1" w:rsidR="55F4BE2A">
              <w:rPr>
                <w:rFonts w:ascii="Calibri" w:hAnsi="Calibri" w:eastAsia="" w:cs="Calibri" w:asciiTheme="minorAscii" w:hAnsiTheme="minorAscii" w:eastAsiaTheme="minorEastAsia" w:cstheme="minorAscii"/>
                <w:b w:val="1"/>
                <w:bCs w:val="1"/>
                <w:color w:val="00B0F0"/>
                <w:sz w:val="16"/>
                <w:szCs w:val="16"/>
                <w:lang w:eastAsia="en-GB" w:bidi="ar-SA"/>
              </w:rPr>
              <w:t>- 23</w:t>
            </w:r>
            <w:r w:rsidRPr="53B256F1" w:rsidR="55F4BE2A">
              <w:rPr>
                <w:rFonts w:ascii="Calibri" w:hAnsi="Calibri" w:eastAsia="" w:cs="Calibri" w:asciiTheme="minorAscii" w:hAnsiTheme="minorAscii" w:eastAsiaTheme="minorEastAsia" w:cstheme="minorAscii"/>
                <w:b w:val="1"/>
                <w:bCs w:val="1"/>
                <w:color w:val="00B0F0"/>
                <w:sz w:val="16"/>
                <w:szCs w:val="16"/>
                <w:vertAlign w:val="superscript"/>
                <w:lang w:eastAsia="en-GB" w:bidi="ar-SA"/>
              </w:rPr>
              <w:t>rd</w:t>
            </w:r>
            <w:r w:rsidRPr="53B256F1" w:rsidR="55F4BE2A">
              <w:rPr>
                <w:rFonts w:ascii="Calibri" w:hAnsi="Calibri" w:eastAsia="" w:cs="Calibri" w:asciiTheme="minorAscii" w:hAnsiTheme="minorAscii" w:eastAsiaTheme="minorEastAsia" w:cstheme="minorAscii"/>
                <w:b w:val="1"/>
                <w:bCs w:val="1"/>
                <w:color w:val="00B0F0"/>
                <w:sz w:val="16"/>
                <w:szCs w:val="16"/>
                <w:lang w:eastAsia="en-GB" w:bidi="ar-SA"/>
              </w:rPr>
              <w:t xml:space="preserve"> Nov Road Safety Week.</w:t>
            </w:r>
          </w:p>
          <w:p w:rsidR="00A831A8" w:rsidP="53B256F1" w:rsidRDefault="00A831A8" w14:paraId="521AC370" w14:textId="4322669D">
            <w:pPr>
              <w:ind w:right="11"/>
              <w:rPr>
                <w:rFonts w:ascii="Calibri" w:hAnsi="Calibri" w:cs="Calibri" w:asciiTheme="minorAscii" w:hAnsiTheme="minorAscii" w:cstheme="minorAscii"/>
                <w:b w:val="1"/>
                <w:bCs w:val="1"/>
                <w:color w:val="7030A0"/>
                <w:sz w:val="20"/>
                <w:szCs w:val="20"/>
                <w:vertAlign w:val="superscript"/>
              </w:rPr>
            </w:pPr>
            <w:r w:rsidRPr="53B256F1" w:rsidR="16C3AAF2">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Remembrance Assembly</w:t>
            </w:r>
            <w:r>
              <w:br/>
            </w:r>
            <w:r w:rsidRPr="53B256F1" w:rsidR="16C3AAF2">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11th Nov</w:t>
            </w:r>
          </w:p>
          <w:p w:rsidR="00A831A8" w:rsidP="53B256F1" w:rsidRDefault="00A831A8" w14:paraId="123725CA" w14:textId="5F1BC097">
            <w:pPr>
              <w:ind w:left="0"/>
              <w:rPr>
                <w:rFonts w:ascii="Calibri" w:hAnsi="Calibri" w:cs="Calibri" w:asciiTheme="minorAscii" w:hAnsiTheme="minorAscii" w:cstheme="minorAscii"/>
                <w:b w:val="1"/>
                <w:bCs w:val="1"/>
                <w:color w:val="FFFF00"/>
                <w:sz w:val="16"/>
                <w:szCs w:val="16"/>
              </w:rPr>
            </w:pPr>
          </w:p>
        </w:tc>
        <w:tc>
          <w:tcPr>
            <w:tcW w:w="239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2EFD9" w:themeFill="accent6" w:themeFillTint="33"/>
            <w:tcMar/>
          </w:tcPr>
          <w:p w:rsidR="00784B6E" w:rsidRDefault="00264557" w14:paraId="68B16FED" w14:textId="77777777">
            <w:r>
              <w:rPr>
                <w:sz w:val="16"/>
              </w:rPr>
              <w:t xml:space="preserve">Future dreams </w:t>
            </w:r>
          </w:p>
          <w:p w:rsidR="00784B6E" w:rsidRDefault="00264557" w14:paraId="7A1FC41D" w14:textId="77777777">
            <w:r>
              <w:rPr>
                <w:sz w:val="16"/>
              </w:rPr>
              <w:t xml:space="preserve">The importance of money </w:t>
            </w:r>
          </w:p>
          <w:p w:rsidR="00784B6E" w:rsidRDefault="00264557" w14:paraId="2FB397C1" w14:textId="77777777">
            <w:r>
              <w:rPr>
                <w:sz w:val="16"/>
              </w:rPr>
              <w:t xml:space="preserve">Jobs and careers </w:t>
            </w:r>
          </w:p>
          <w:p w:rsidR="00784B6E" w:rsidRDefault="00264557" w14:paraId="17D18D79" w14:textId="77777777">
            <w:r>
              <w:rPr>
                <w:sz w:val="16"/>
              </w:rPr>
              <w:t xml:space="preserve">Dream job and how to get there </w:t>
            </w:r>
          </w:p>
          <w:p w:rsidR="00784B6E" w:rsidRDefault="00264557" w14:paraId="5D2D23F0" w14:textId="77777777">
            <w:r>
              <w:rPr>
                <w:sz w:val="16"/>
              </w:rPr>
              <w:t xml:space="preserve">Goals in different cultures </w:t>
            </w:r>
          </w:p>
          <w:p w:rsidR="00784B6E" w:rsidRDefault="00264557" w14:paraId="27C884E2" w14:textId="77777777">
            <w:r>
              <w:rPr>
                <w:sz w:val="16"/>
              </w:rPr>
              <w:t xml:space="preserve">Supporting others (charity) </w:t>
            </w:r>
          </w:p>
          <w:p w:rsidR="00784B6E" w:rsidRDefault="00264557" w14:paraId="529E8BA5" w14:textId="77777777">
            <w:pPr>
              <w:rPr>
                <w:sz w:val="16"/>
              </w:rPr>
            </w:pPr>
            <w:r>
              <w:rPr>
                <w:sz w:val="16"/>
              </w:rPr>
              <w:t xml:space="preserve">Motivation </w:t>
            </w:r>
          </w:p>
          <w:p w:rsidR="0073104E" w:rsidP="0073104E" w:rsidRDefault="0073104E" w14:paraId="276025F7" w14:textId="77777777">
            <w:pPr>
              <w:rPr>
                <w:ins w:author="Laura Jones" w:date="2023-09-11T13:37:00Z" w:id="1122"/>
                <w:rFonts w:asciiTheme="minorHAnsi" w:hAnsiTheme="minorHAnsi" w:cstheme="minorHAnsi"/>
                <w:b/>
                <w:color w:val="FF0000"/>
                <w:sz w:val="16"/>
              </w:rPr>
            </w:pPr>
            <w:ins w:author="Laura Jones" w:date="2023-09-11T13:37:00Z" w:id="1123">
              <w:r>
                <w:rPr>
                  <w:rFonts w:asciiTheme="minorHAnsi" w:hAnsiTheme="minorHAnsi" w:cstheme="minorHAnsi"/>
                  <w:b/>
                  <w:color w:val="FF0000"/>
                  <w:sz w:val="16"/>
                </w:rPr>
                <w:t>Martin Luther King Day</w:t>
              </w:r>
            </w:ins>
          </w:p>
          <w:p w:rsidR="0073104E" w:rsidP="0073104E" w:rsidRDefault="0073104E" w14:paraId="2E9D3339" w14:textId="77777777">
            <w:pPr>
              <w:rPr>
                <w:ins w:author="Laura Jones" w:date="2023-09-11T13:37:00Z" w:id="1124"/>
                <w:rFonts w:asciiTheme="minorHAnsi" w:hAnsiTheme="minorHAnsi" w:cstheme="minorHAnsi"/>
                <w:b/>
                <w:color w:val="FF0000"/>
                <w:sz w:val="16"/>
              </w:rPr>
            </w:pPr>
            <w:ins w:author="Laura Jones" w:date="2023-09-11T13:37:00Z" w:id="1125">
              <w:r>
                <w:rPr>
                  <w:rFonts w:asciiTheme="minorHAnsi" w:hAnsiTheme="minorHAnsi" w:cstheme="minorHAnsi"/>
                  <w:b/>
                  <w:color w:val="FF0000"/>
                  <w:sz w:val="16"/>
                </w:rPr>
                <w:t>Holocaust Memorial day</w:t>
              </w:r>
            </w:ins>
          </w:p>
          <w:p w:rsidR="0073104E" w:rsidP="0073104E" w:rsidRDefault="0073104E" w14:paraId="5FC2D7EA" w14:textId="77777777">
            <w:pPr>
              <w:rPr>
                <w:ins w:author="Laura Jones" w:date="2023-09-11T13:37:00Z" w:id="1126"/>
                <w:rFonts w:asciiTheme="minorHAnsi" w:hAnsiTheme="minorHAnsi" w:cstheme="minorHAnsi"/>
                <w:b/>
                <w:color w:val="FF0000"/>
                <w:sz w:val="16"/>
              </w:rPr>
            </w:pPr>
            <w:ins w:author="Laura Jones" w:date="2023-09-11T13:37:00Z" w:id="1127">
              <w:r>
                <w:rPr>
                  <w:rFonts w:asciiTheme="minorHAnsi" w:hAnsiTheme="minorHAnsi" w:cstheme="minorHAnsi"/>
                  <w:b/>
                  <w:color w:val="FF0000"/>
                  <w:sz w:val="16"/>
                </w:rPr>
                <w:t>Safer Internet</w:t>
              </w:r>
            </w:ins>
          </w:p>
          <w:p w:rsidR="0073104E" w:rsidP="0073104E" w:rsidRDefault="0073104E" w14:paraId="50E20D6A" w14:textId="77777777">
            <w:pPr>
              <w:rPr>
                <w:ins w:author="Laura Jones" w:date="2023-09-11T13:37:00Z" w:id="1128"/>
                <w:rFonts w:asciiTheme="minorHAnsi" w:hAnsiTheme="minorHAnsi" w:cstheme="minorHAnsi"/>
                <w:b/>
                <w:color w:val="FF0000"/>
                <w:sz w:val="16"/>
              </w:rPr>
            </w:pPr>
            <w:ins w:author="Laura Jones" w:date="2023-09-11T13:37:00Z" w:id="1129">
              <w:r>
                <w:rPr>
                  <w:rFonts w:asciiTheme="minorHAnsi" w:hAnsiTheme="minorHAnsi" w:cstheme="minorHAnsi"/>
                  <w:b/>
                  <w:color w:val="FF0000"/>
                  <w:sz w:val="16"/>
                </w:rPr>
                <w:t xml:space="preserve">LBGTQ+ </w:t>
              </w:r>
            </w:ins>
          </w:p>
          <w:p w:rsidR="00DE4D79" w:rsidP="53D58C08" w:rsidRDefault="0073104E" w14:paraId="0B297A72" w14:textId="77777777" w14:noSpellErr="1">
            <w:pPr>
              <w:rPr>
                <w:b w:val="1"/>
                <w:bCs w:val="1"/>
                <w:color w:val="7030A0"/>
                <w:sz w:val="16"/>
                <w:szCs w:val="16"/>
              </w:rPr>
            </w:pPr>
            <w:ins w:author="Laura Jones" w:date="2023-09-11T13:37:00Z" w:id="535988900">
              <w:r w:rsidRPr="53D58C08" w:rsidR="038E8805">
                <w:rPr>
                  <w:rFonts w:ascii="Calibri" w:hAnsi="Calibri" w:cs="Calibri" w:asciiTheme="minorAscii" w:hAnsiTheme="minorAscii" w:cstheme="minorAscii"/>
                  <w:b w:val="1"/>
                  <w:bCs w:val="1"/>
                  <w:color w:val="FF0000"/>
                  <w:sz w:val="16"/>
                  <w:szCs w:val="16"/>
                </w:rPr>
                <w:t>Children’s mental health week</w:t>
              </w:r>
              <w:r w:rsidRPr="53D58C08" w:rsidR="038E8805">
                <w:rPr>
                  <w:b w:val="1"/>
                  <w:bCs w:val="1"/>
                  <w:color w:val="7030A0"/>
                  <w:sz w:val="16"/>
                  <w:szCs w:val="16"/>
                </w:rPr>
                <w:t xml:space="preserve"> </w:t>
              </w:r>
            </w:ins>
          </w:p>
          <w:p w:rsidR="53D58C08" w:rsidP="53D58C08" w:rsidRDefault="53D58C08" w14:paraId="07A858C3" w14:textId="5B5655E6">
            <w:pPr>
              <w:pStyle w:val="Normal"/>
              <w:rPr>
                <w:b w:val="1"/>
                <w:bCs w:val="1"/>
                <w:color w:val="7030A0"/>
                <w:sz w:val="16"/>
                <w:szCs w:val="16"/>
              </w:rPr>
            </w:pPr>
          </w:p>
          <w:p w:rsidR="4AEF215C" w:rsidP="53D58C08" w:rsidRDefault="4AEF215C" w14:paraId="332E3325" w14:textId="7F22E98D">
            <w:pPr>
              <w:pStyle w:val="Normal"/>
              <w:rPr>
                <w:ins w:author="Laura Jones" w:date="2023-09-11T14:01:00Z" w:id="897825140"/>
                <w:b w:val="1"/>
                <w:bCs w:val="1"/>
                <w:color w:val="7030A0"/>
                <w:sz w:val="16"/>
                <w:szCs w:val="16"/>
              </w:rPr>
            </w:pPr>
            <w:r w:rsidRPr="02899392" w:rsidR="34D4F817">
              <w:rPr>
                <w:b w:val="1"/>
                <w:bCs w:val="1"/>
                <w:color w:val="7030A0"/>
                <w:sz w:val="16"/>
                <w:szCs w:val="16"/>
              </w:rPr>
              <w:t>MyBNK</w:t>
            </w:r>
            <w:r w:rsidRPr="02899392" w:rsidR="5731EDCB">
              <w:rPr>
                <w:b w:val="1"/>
                <w:bCs w:val="1"/>
                <w:color w:val="7030A0"/>
                <w:sz w:val="16"/>
                <w:szCs w:val="16"/>
              </w:rPr>
              <w:t xml:space="preserve"> workshops</w:t>
            </w:r>
            <w:r>
              <w:br/>
            </w:r>
          </w:p>
          <w:p w:rsidRPr="003F0402" w:rsidR="002F15D4" w:rsidP="02899392" w:rsidRDefault="002F15D4" w14:paraId="22B70A13"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193FDFD5">
              <w:rPr>
                <w:rFonts w:ascii="Calibri" w:hAnsi="Calibri" w:eastAsia="Calibri" w:cs="Calibri" w:asciiTheme="minorAscii" w:hAnsiTheme="minorAscii" w:eastAsiaTheme="minorEastAsia" w:cstheme="minorAscii"/>
                <w:b w:val="1"/>
                <w:bCs w:val="1"/>
                <w:color w:val="00B0F0"/>
                <w:sz w:val="16"/>
                <w:szCs w:val="16"/>
                <w:lang w:eastAsia="en-GB" w:bidi="ar-SA"/>
              </w:rPr>
              <w:t>6th Feb- Time to talk Day</w:t>
            </w:r>
          </w:p>
          <w:p w:rsidRPr="003F0402" w:rsidR="002F15D4" w:rsidP="02899392" w:rsidRDefault="002F15D4" w14:paraId="6553C58B"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193FDFD5">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193FDFD5">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193FDFD5">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p w:rsidRPr="003F0402" w:rsidR="002F15D4" w:rsidP="53D58C08" w:rsidRDefault="002F15D4" w14:paraId="357CC702" w14:textId="23BB2F9B">
            <w:pPr>
              <w:rPr>
                <w:b w:val="1"/>
                <w:bCs w:val="1"/>
                <w:color w:val="0070C0"/>
                <w:sz w:val="16"/>
                <w:szCs w:val="16"/>
              </w:rPr>
            </w:pPr>
          </w:p>
        </w:tc>
        <w:tc>
          <w:tcPr>
            <w:tcW w:w="23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2EFD9" w:themeFill="accent6" w:themeFillTint="33"/>
            <w:tcMar/>
          </w:tcPr>
          <w:p w:rsidR="00784B6E" w:rsidRDefault="00264557" w14:paraId="0EEB626F" w14:textId="77777777">
            <w:pPr>
              <w:ind w:left="2"/>
            </w:pPr>
            <w:r>
              <w:rPr>
                <w:sz w:val="16"/>
              </w:rPr>
              <w:t xml:space="preserve">Smoking, including vaping </w:t>
            </w:r>
          </w:p>
          <w:p w:rsidR="00784B6E" w:rsidRDefault="00264557" w14:paraId="772BF378" w14:textId="77777777">
            <w:pPr>
              <w:ind w:left="2"/>
            </w:pPr>
            <w:r>
              <w:rPr>
                <w:sz w:val="16"/>
              </w:rPr>
              <w:t xml:space="preserve">Alcohol </w:t>
            </w:r>
          </w:p>
          <w:p w:rsidR="00784B6E" w:rsidRDefault="00264557" w14:paraId="6C2836CE" w14:textId="77777777">
            <w:pPr>
              <w:ind w:left="2"/>
            </w:pPr>
            <w:r>
              <w:rPr>
                <w:sz w:val="16"/>
              </w:rPr>
              <w:t xml:space="preserve">Alcohol and anti-social behaviour </w:t>
            </w:r>
          </w:p>
          <w:p w:rsidR="00784B6E" w:rsidRDefault="00264557" w14:paraId="5DCB728C" w14:textId="77777777">
            <w:pPr>
              <w:ind w:left="2"/>
            </w:pPr>
            <w:r>
              <w:rPr>
                <w:sz w:val="16"/>
              </w:rPr>
              <w:t xml:space="preserve">Emergency aid </w:t>
            </w:r>
          </w:p>
          <w:p w:rsidR="00784B6E" w:rsidRDefault="00264557" w14:paraId="60F64C7C" w14:textId="77777777">
            <w:pPr>
              <w:ind w:left="2"/>
            </w:pPr>
            <w:r>
              <w:rPr>
                <w:sz w:val="16"/>
              </w:rPr>
              <w:t xml:space="preserve">Body image </w:t>
            </w:r>
          </w:p>
          <w:p w:rsidR="00784B6E" w:rsidRDefault="00264557" w14:paraId="63E112E7" w14:textId="77777777">
            <w:pPr>
              <w:ind w:left="2"/>
            </w:pPr>
            <w:r>
              <w:rPr>
                <w:sz w:val="16"/>
              </w:rPr>
              <w:t xml:space="preserve">Relationships with food </w:t>
            </w:r>
          </w:p>
          <w:p w:rsidR="00784B6E" w:rsidRDefault="00264557" w14:paraId="4C9F0A4C" w14:textId="77777777">
            <w:pPr>
              <w:ind w:left="2"/>
            </w:pPr>
            <w:r>
              <w:rPr>
                <w:sz w:val="16"/>
              </w:rPr>
              <w:t xml:space="preserve">Healthy choices </w:t>
            </w:r>
          </w:p>
          <w:p w:rsidR="00264557" w:rsidRDefault="00264557" w14:paraId="0C5AF269" w14:textId="77777777">
            <w:pPr>
              <w:ind w:left="2"/>
              <w:rPr>
                <w:sz w:val="16"/>
              </w:rPr>
            </w:pPr>
            <w:r>
              <w:rPr>
                <w:sz w:val="16"/>
              </w:rPr>
              <w:t>Motivation and behaviour</w:t>
            </w:r>
          </w:p>
          <w:p w:rsidR="0073104E" w:rsidP="0073104E" w:rsidRDefault="0073104E" w14:paraId="18124FBC" w14:textId="77777777">
            <w:pPr>
              <w:ind w:left="2"/>
              <w:rPr>
                <w:ins w:author="Laura Jones" w:date="2023-09-11T13:37:00Z" w:id="1168"/>
                <w:b/>
                <w:color w:val="FF0000"/>
                <w:sz w:val="16"/>
              </w:rPr>
            </w:pPr>
            <w:ins w:author="Laura Jones" w:date="2023-09-11T13:37:00Z" w:id="1169">
              <w:r>
                <w:rPr>
                  <w:b/>
                  <w:color w:val="FF0000"/>
                  <w:sz w:val="16"/>
                </w:rPr>
                <w:t>Child on child abuse</w:t>
              </w:r>
            </w:ins>
          </w:p>
          <w:p w:rsidR="0073104E" w:rsidP="0073104E" w:rsidRDefault="0073104E" w14:paraId="11898B82" w14:textId="77777777">
            <w:pPr>
              <w:ind w:left="2"/>
              <w:rPr>
                <w:ins w:author="Laura Jones" w:date="2023-09-11T13:37:00Z" w:id="1170"/>
                <w:b/>
                <w:color w:val="FF0000"/>
                <w:sz w:val="16"/>
              </w:rPr>
            </w:pPr>
            <w:proofErr w:type="spellStart"/>
            <w:ins w:author="Laura Jones" w:date="2023-09-11T13:37:00Z" w:id="1171">
              <w:r>
                <w:rPr>
                  <w:b/>
                  <w:color w:val="FF0000"/>
                  <w:sz w:val="16"/>
                </w:rPr>
                <w:t>Womens</w:t>
              </w:r>
              <w:proofErr w:type="spellEnd"/>
              <w:r>
                <w:rPr>
                  <w:b/>
                  <w:color w:val="FF0000"/>
                  <w:sz w:val="16"/>
                </w:rPr>
                <w:t xml:space="preserve"> History Month</w:t>
              </w:r>
            </w:ins>
          </w:p>
          <w:p w:rsidR="0073104E" w:rsidP="0073104E" w:rsidRDefault="0073104E" w14:paraId="64B9B425" w14:textId="77777777">
            <w:pPr>
              <w:ind w:left="2"/>
              <w:rPr>
                <w:ins w:author="Laura Jones" w:date="2023-09-11T13:37:00Z" w:id="1172"/>
                <w:b/>
                <w:color w:val="FF0000"/>
                <w:sz w:val="16"/>
              </w:rPr>
            </w:pPr>
            <w:ins w:author="Laura Jones" w:date="2023-09-11T13:37:00Z" w:id="1173">
              <w:r>
                <w:rPr>
                  <w:b/>
                  <w:color w:val="FF0000"/>
                  <w:sz w:val="16"/>
                </w:rPr>
                <w:t>Ramadan</w:t>
              </w:r>
            </w:ins>
          </w:p>
          <w:p w:rsidR="0073104E" w:rsidP="0073104E" w:rsidRDefault="0073104E" w14:paraId="4340D8F1" w14:textId="77777777">
            <w:pPr>
              <w:ind w:left="2"/>
              <w:rPr>
                <w:ins w:author="Laura Jones" w:date="2023-09-11T13:37:00Z" w:id="1174"/>
                <w:b/>
                <w:color w:val="FF0000"/>
                <w:sz w:val="16"/>
              </w:rPr>
            </w:pPr>
            <w:ins w:author="Laura Jones" w:date="2023-09-11T13:37:00Z" w:id="1175">
              <w:r>
                <w:rPr>
                  <w:b/>
                  <w:color w:val="FF0000"/>
                  <w:sz w:val="16"/>
                </w:rPr>
                <w:t>Red Nose Day</w:t>
              </w:r>
            </w:ins>
          </w:p>
          <w:p w:rsidR="0073104E" w:rsidP="0073104E" w:rsidRDefault="0073104E" w14:paraId="29CF65CD" w14:textId="77777777">
            <w:pPr>
              <w:ind w:left="2"/>
              <w:rPr>
                <w:ins w:author="Laura Jones" w:date="2023-09-11T13:37:00Z" w:id="1176"/>
                <w:b/>
                <w:color w:val="FF0000"/>
                <w:sz w:val="16"/>
              </w:rPr>
            </w:pPr>
            <w:ins w:author="Laura Jones" w:date="2023-09-11T13:37:00Z" w:id="1177">
              <w:r>
                <w:rPr>
                  <w:b/>
                  <w:color w:val="FF0000"/>
                  <w:sz w:val="16"/>
                </w:rPr>
                <w:t xml:space="preserve">Autism awareness </w:t>
              </w:r>
            </w:ins>
          </w:p>
          <w:p w:rsidR="009337F5" w:rsidP="002F15D4" w:rsidRDefault="0073104E" w14:paraId="1481318F" w14:textId="77777777">
            <w:pPr>
              <w:ind w:left="2"/>
              <w:rPr>
                <w:ins w:author="Laura Jones" w:date="2023-09-11T14:03:00Z" w:id="1178"/>
                <w:rFonts w:asciiTheme="minorHAnsi" w:hAnsiTheme="minorHAnsi" w:cstheme="minorHAnsi"/>
                <w:color w:val="0070C0"/>
                <w:sz w:val="16"/>
              </w:rPr>
            </w:pPr>
            <w:ins w:author="Laura Jones" w:date="2023-09-11T13:37:00Z" w:id="2091607785">
              <w:r w:rsidRPr="02899392" w:rsidR="038E8805">
                <w:rPr>
                  <w:b w:val="1"/>
                  <w:bCs w:val="1"/>
                  <w:color w:val="FF0000"/>
                  <w:sz w:val="16"/>
                  <w:szCs w:val="16"/>
                </w:rPr>
                <w:t>Easter story</w:t>
              </w:r>
              <w:r w:rsidRPr="02899392" w:rsidR="038E8805">
                <w:rPr>
                  <w:rFonts w:ascii="Calibri" w:hAnsi="Calibri" w:cs="Calibri" w:asciiTheme="minorAscii" w:hAnsiTheme="minorAscii" w:cstheme="minorAscii"/>
                  <w:color w:val="0070C0"/>
                  <w:sz w:val="16"/>
                  <w:szCs w:val="16"/>
                </w:rPr>
                <w:t xml:space="preserve"> </w:t>
              </w:r>
            </w:ins>
          </w:p>
          <w:p w:rsidR="00E308A9" w:rsidP="02899392" w:rsidRDefault="00E308A9" w14:paraId="4DF439BA"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0590B04C">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00E308A9" w:rsidP="02899392" w:rsidRDefault="00E308A9" w14:paraId="6FDBE96D"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0590B04C">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0590B04C">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0590B04C">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p w:rsidR="00E308A9" w:rsidP="002F15D4" w:rsidRDefault="00E308A9" w14:paraId="18BEF28B" w14:textId="12CE8A30">
            <w:pPr>
              <w:ind w:left="2"/>
            </w:pPr>
          </w:p>
        </w:tc>
        <w:tc>
          <w:tcPr>
            <w:tcW w:w="2681"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2EFD9" w:themeFill="accent6" w:themeFillTint="33"/>
            <w:tcMar/>
          </w:tcPr>
          <w:p w:rsidR="00784B6E" w:rsidRDefault="00264557" w14:paraId="706B793D" w14:textId="77777777">
            <w:pPr>
              <w:ind w:left="2"/>
            </w:pPr>
            <w:r>
              <w:rPr>
                <w:sz w:val="16"/>
              </w:rPr>
              <w:t xml:space="preserve">Self-recognition and self-worth </w:t>
            </w:r>
          </w:p>
          <w:p w:rsidR="00784B6E" w:rsidRDefault="00264557" w14:paraId="66170295" w14:textId="77777777">
            <w:pPr>
              <w:ind w:left="2"/>
            </w:pPr>
            <w:r>
              <w:rPr>
                <w:sz w:val="16"/>
              </w:rPr>
              <w:t xml:space="preserve">Building self-esteem </w:t>
            </w:r>
          </w:p>
          <w:p w:rsidR="00784B6E" w:rsidRDefault="00264557" w14:paraId="1BCAFDD9" w14:textId="77777777">
            <w:pPr>
              <w:ind w:left="2"/>
            </w:pPr>
            <w:r>
              <w:rPr>
                <w:sz w:val="16"/>
              </w:rPr>
              <w:t xml:space="preserve">Safer online communities </w:t>
            </w:r>
          </w:p>
          <w:p w:rsidR="00784B6E" w:rsidRDefault="00264557" w14:paraId="55794100" w14:textId="77777777">
            <w:pPr>
              <w:ind w:left="2"/>
            </w:pPr>
            <w:r>
              <w:rPr>
                <w:sz w:val="16"/>
              </w:rPr>
              <w:t xml:space="preserve">Rights and responsibilities online </w:t>
            </w:r>
          </w:p>
          <w:p w:rsidR="00784B6E" w:rsidRDefault="00264557" w14:paraId="27BF8EAB" w14:textId="77777777">
            <w:pPr>
              <w:ind w:left="2"/>
            </w:pPr>
            <w:r>
              <w:rPr>
                <w:sz w:val="16"/>
              </w:rPr>
              <w:t xml:space="preserve">Online gaming and gambling </w:t>
            </w:r>
          </w:p>
          <w:p w:rsidR="00784B6E" w:rsidRDefault="00264557" w14:paraId="7AD0FEA6" w14:textId="77777777">
            <w:pPr>
              <w:ind w:left="2"/>
            </w:pPr>
            <w:r>
              <w:rPr>
                <w:sz w:val="16"/>
              </w:rPr>
              <w:t xml:space="preserve">Reducing screen time </w:t>
            </w:r>
          </w:p>
          <w:p w:rsidR="00784B6E" w:rsidRDefault="00264557" w14:paraId="3EC61FEA" w14:textId="77777777">
            <w:pPr>
              <w:ind w:left="2"/>
            </w:pPr>
            <w:r>
              <w:rPr>
                <w:sz w:val="16"/>
              </w:rPr>
              <w:t xml:space="preserve">Dangers of online grooming </w:t>
            </w:r>
          </w:p>
          <w:p w:rsidR="00784B6E" w:rsidRDefault="00264557" w14:paraId="51C3265A" w14:textId="77777777">
            <w:pPr>
              <w:ind w:left="2"/>
              <w:rPr>
                <w:sz w:val="16"/>
              </w:rPr>
            </w:pPr>
            <w:r>
              <w:rPr>
                <w:sz w:val="16"/>
              </w:rPr>
              <w:t xml:space="preserve">SMARRT internet safety rules </w:t>
            </w:r>
          </w:p>
          <w:p w:rsidR="0073104E" w:rsidP="0073104E" w:rsidRDefault="0073104E" w14:paraId="46A33C70" w14:textId="77777777">
            <w:pPr>
              <w:ind w:left="2"/>
              <w:rPr>
                <w:ins w:author="Laura Jones" w:date="2023-09-11T13:38:00Z" w:id="1232"/>
                <w:rFonts w:asciiTheme="minorHAnsi" w:hAnsiTheme="minorHAnsi" w:cstheme="minorHAnsi"/>
                <w:b/>
                <w:color w:val="0070C0"/>
                <w:sz w:val="16"/>
              </w:rPr>
            </w:pPr>
            <w:ins w:author="Laura Jones" w:date="2023-09-11T13:38:00Z" w:id="1233">
              <w:r w:rsidRPr="008A171E">
                <w:rPr>
                  <w:rFonts w:asciiTheme="minorHAnsi" w:hAnsiTheme="minorHAnsi" w:cstheme="minorHAnsi"/>
                  <w:b/>
                  <w:color w:val="FF0000"/>
                  <w:sz w:val="16"/>
                </w:rPr>
                <w:t>Respecting the planet</w:t>
              </w:r>
            </w:ins>
          </w:p>
          <w:p w:rsidR="0073104E" w:rsidP="0073104E" w:rsidRDefault="0073104E" w14:paraId="7F52642F" w14:textId="77777777">
            <w:pPr>
              <w:ind w:left="2"/>
              <w:rPr>
                <w:ins w:author="Laura Jones" w:date="2023-09-11T13:38:00Z" w:id="1234"/>
                <w:rFonts w:asciiTheme="minorHAnsi" w:hAnsiTheme="minorHAnsi" w:cstheme="minorHAnsi"/>
                <w:b/>
                <w:color w:val="FF0000"/>
                <w:sz w:val="16"/>
              </w:rPr>
            </w:pPr>
            <w:ins w:author="Laura Jones" w:date="2023-09-11T13:38:00Z" w:id="1235">
              <w:r>
                <w:rPr>
                  <w:rFonts w:asciiTheme="minorHAnsi" w:hAnsiTheme="minorHAnsi" w:cstheme="minorHAnsi"/>
                  <w:b/>
                  <w:color w:val="FF0000"/>
                  <w:sz w:val="16"/>
                </w:rPr>
                <w:t xml:space="preserve">Sexual orientation </w:t>
              </w:r>
            </w:ins>
          </w:p>
          <w:p w:rsidR="0073104E" w:rsidP="0073104E" w:rsidRDefault="0073104E" w14:paraId="16DA5491" w14:textId="77777777">
            <w:pPr>
              <w:ind w:left="2"/>
              <w:rPr>
                <w:ins w:author="Laura Jones" w:date="2023-09-11T13:38:00Z" w:id="1236"/>
                <w:rFonts w:asciiTheme="minorHAnsi" w:hAnsiTheme="minorHAnsi" w:cstheme="minorHAnsi"/>
                <w:b/>
                <w:color w:val="FF0000"/>
                <w:sz w:val="16"/>
              </w:rPr>
            </w:pPr>
            <w:ins w:author="Laura Jones" w:date="2023-09-11T13:38:00Z" w:id="1237">
              <w:r>
                <w:rPr>
                  <w:rFonts w:asciiTheme="minorHAnsi" w:hAnsiTheme="minorHAnsi" w:cstheme="minorHAnsi"/>
                  <w:b/>
                  <w:color w:val="FF0000"/>
                  <w:sz w:val="16"/>
                </w:rPr>
                <w:t>International day against homophobia</w:t>
              </w:r>
            </w:ins>
          </w:p>
          <w:p w:rsidR="0073104E" w:rsidP="0073104E" w:rsidRDefault="0073104E" w14:paraId="50EAEAF5" w14:textId="77777777">
            <w:pPr>
              <w:ind w:left="2"/>
              <w:rPr>
                <w:ins w:author="Laura Jones" w:date="2023-09-11T13:38:00Z" w:id="1238"/>
                <w:rFonts w:asciiTheme="minorHAnsi" w:hAnsiTheme="minorHAnsi" w:cstheme="minorHAnsi"/>
                <w:b/>
                <w:color w:val="FF0000"/>
                <w:sz w:val="16"/>
              </w:rPr>
            </w:pPr>
            <w:ins w:author="Laura Jones" w:date="2023-09-11T13:38:00Z" w:id="1239">
              <w:r>
                <w:rPr>
                  <w:rFonts w:asciiTheme="minorHAnsi" w:hAnsiTheme="minorHAnsi" w:cstheme="minorHAnsi"/>
                  <w:b/>
                  <w:color w:val="FF0000"/>
                  <w:sz w:val="16"/>
                </w:rPr>
                <w:t>Appropriate touch and consent</w:t>
              </w:r>
            </w:ins>
          </w:p>
          <w:p w:rsidR="009337F5" w:rsidRDefault="0073104E" w14:paraId="5F44A041" w14:textId="77777777">
            <w:pPr>
              <w:ind w:left="2"/>
              <w:rPr>
                <w:ins w:author="Laura Jones" w:date="2023-09-11T14:02:00Z" w:id="1240"/>
                <w:rFonts w:asciiTheme="minorHAnsi" w:hAnsiTheme="minorHAnsi" w:cstheme="minorHAnsi"/>
                <w:b/>
                <w:color w:val="FF0000"/>
                <w:sz w:val="16"/>
              </w:rPr>
            </w:pPr>
            <w:ins w:author="Laura Jones" w:date="2023-09-11T13:38:00Z" w:id="1241">
              <w:r>
                <w:rPr>
                  <w:rFonts w:asciiTheme="minorHAnsi" w:hAnsiTheme="minorHAnsi" w:cstheme="minorHAnsi"/>
                  <w:b/>
                  <w:color w:val="FF0000"/>
                  <w:sz w:val="16"/>
                </w:rPr>
                <w:t>Water safety</w:t>
              </w:r>
            </w:ins>
          </w:p>
          <w:p w:rsidR="009337F5" w:rsidP="009337F5" w:rsidRDefault="009337F5" w14:paraId="66C4C2FD" w14:textId="77777777">
            <w:pPr>
              <w:ind w:left="2"/>
              <w:rPr>
                <w:ins w:author="Sarah Lancaster (Hartley Brook Academy)" w:date="2023-12-05T11:17:00Z" w:id="1242"/>
                <w:rFonts w:asciiTheme="minorHAnsi" w:hAnsiTheme="minorHAnsi" w:cstheme="minorHAnsi"/>
                <w:b/>
                <w:color w:val="00B0F0"/>
                <w:sz w:val="16"/>
              </w:rPr>
            </w:pPr>
            <w:ins w:author="Laura Jones" w:date="2023-09-11T14:02:00Z" w:id="1243">
              <w:r>
                <w:rPr>
                  <w:rFonts w:asciiTheme="minorHAnsi" w:hAnsiTheme="minorHAnsi" w:cstheme="minorHAnsi"/>
                  <w:b/>
                  <w:color w:val="00B0F0"/>
                  <w:sz w:val="16"/>
                </w:rPr>
                <w:t>VE Day 8</w:t>
              </w:r>
              <w:r w:rsidRPr="008A171E">
                <w:rPr>
                  <w:rFonts w:asciiTheme="minorHAnsi" w:hAnsiTheme="minorHAnsi" w:cstheme="minorHAnsi"/>
                  <w:b/>
                  <w:color w:val="00B0F0"/>
                  <w:sz w:val="16"/>
                  <w:vertAlign w:val="superscript"/>
                </w:rPr>
                <w:t>th</w:t>
              </w:r>
              <w:r>
                <w:rPr>
                  <w:rFonts w:asciiTheme="minorHAnsi" w:hAnsiTheme="minorHAnsi" w:cstheme="minorHAnsi"/>
                  <w:b/>
                  <w:color w:val="00B0F0"/>
                  <w:sz w:val="16"/>
                </w:rPr>
                <w:t xml:space="preserve"> May </w:t>
              </w:r>
            </w:ins>
          </w:p>
          <w:p w:rsidR="006C0843" w:rsidP="006C0843" w:rsidRDefault="006C0843" w14:paraId="17EECE03" w14:textId="77777777">
            <w:pPr>
              <w:ind w:left="2"/>
              <w:rPr>
                <w:ins w:author="Sarah Lancaster (Hartley Brook Academy)" w:date="2023-12-05T11:17:00Z" w:id="1244"/>
                <w:rFonts w:asciiTheme="minorHAnsi" w:hAnsiTheme="minorHAnsi" w:cstheme="minorHAnsi"/>
                <w:b/>
                <w:color w:val="00B0F0"/>
                <w:sz w:val="16"/>
              </w:rPr>
            </w:pPr>
            <w:ins w:author="Sarah Lancaster (Hartley Brook Academy)" w:date="2023-12-05T11:17:00Z" w:id="889602440">
              <w:r w:rsidRPr="02899392" w:rsidR="006C0843">
                <w:rPr>
                  <w:rFonts w:ascii="Calibri" w:hAnsi="Calibri" w:cs="Calibri" w:asciiTheme="minorAscii" w:hAnsiTheme="minorAscii" w:cstheme="minorAscii"/>
                  <w:b w:val="1"/>
                  <w:bCs w:val="1"/>
                  <w:color w:val="00B0F0"/>
                  <w:sz w:val="16"/>
                  <w:szCs w:val="16"/>
                </w:rPr>
                <w:t>NSPCC Pants</w:t>
              </w:r>
            </w:ins>
          </w:p>
          <w:p w:rsidR="006C0843" w:rsidP="02899392" w:rsidRDefault="006C0843" w14:paraId="5A6E4355" w14:textId="1EA15370">
            <w:pPr>
              <w:ind w:left="2"/>
              <w:rPr>
                <w:rFonts w:ascii="Calibri" w:hAnsi="Calibri" w:cs="Calibri" w:asciiTheme="minorAscii" w:hAnsiTheme="minorAscii" w:cstheme="minorAscii"/>
                <w:b w:val="1"/>
                <w:bCs w:val="1"/>
                <w:color w:val="00B0F0"/>
                <w:sz w:val="16"/>
                <w:szCs w:val="16"/>
              </w:rPr>
            </w:pPr>
            <w:r w:rsidRPr="02899392" w:rsidR="79877A73">
              <w:rPr>
                <w:rFonts w:ascii="Calibri" w:hAnsi="Calibri" w:cs="Calibri" w:asciiTheme="minorAscii" w:hAnsiTheme="minorAscii" w:cstheme="minorAscii"/>
                <w:b w:val="1"/>
                <w:bCs w:val="1"/>
                <w:color w:val="00B0F0"/>
                <w:sz w:val="16"/>
                <w:szCs w:val="16"/>
              </w:rPr>
              <w:t>19</w:t>
            </w:r>
            <w:r w:rsidRPr="02899392" w:rsidR="79877A73">
              <w:rPr>
                <w:rFonts w:ascii="Calibri" w:hAnsi="Calibri" w:cs="Calibri" w:asciiTheme="minorAscii" w:hAnsiTheme="minorAscii" w:cstheme="minorAscii"/>
                <w:b w:val="1"/>
                <w:bCs w:val="1"/>
                <w:color w:val="00B0F0"/>
                <w:sz w:val="16"/>
                <w:szCs w:val="16"/>
                <w:vertAlign w:val="superscript"/>
              </w:rPr>
              <w:t>th</w:t>
            </w:r>
            <w:r w:rsidRPr="02899392" w:rsidR="79877A73">
              <w:rPr>
                <w:rFonts w:ascii="Calibri" w:hAnsi="Calibri" w:cs="Calibri" w:asciiTheme="minorAscii" w:hAnsiTheme="minorAscii" w:cstheme="minorAscii"/>
                <w:b w:val="1"/>
                <w:bCs w:val="1"/>
                <w:color w:val="00B0F0"/>
                <w:sz w:val="16"/>
                <w:szCs w:val="16"/>
              </w:rPr>
              <w:t xml:space="preserve"> June- Clean Air Day</w:t>
            </w:r>
          </w:p>
          <w:p w:rsidR="006C0843" w:rsidP="02899392" w:rsidRDefault="006C0843" w14:paraId="192E2D1C" w14:textId="070589E8">
            <w:pPr>
              <w:ind w:left="2"/>
              <w:rPr>
                <w:ins w:author="Laura Jones" w:date="2023-09-11T14:02:00Z" w:id="2057120251"/>
                <w:rFonts w:ascii="Calibri" w:hAnsi="Calibri" w:cs="Calibri" w:asciiTheme="minorAscii" w:hAnsiTheme="minorAscii" w:cstheme="minorAscii"/>
                <w:b w:val="1"/>
                <w:bCs w:val="1"/>
                <w:color w:val="00B0F0"/>
                <w:sz w:val="16"/>
                <w:szCs w:val="16"/>
              </w:rPr>
            </w:pPr>
          </w:p>
          <w:p w:rsidR="00A13037" w:rsidP="53D58C08" w:rsidRDefault="00A13037" w14:paraId="31FF4F3A" w14:noSpellErr="1" w14:textId="1A8B0E61">
            <w:pPr>
              <w:ind w:left="2"/>
              <w:rPr>
                <w:rFonts w:ascii="Calibri" w:hAnsi="Calibri" w:cs="Calibri" w:asciiTheme="minorAscii" w:hAnsiTheme="minorAscii" w:cstheme="minorAscii"/>
                <w:b w:val="1"/>
                <w:bCs w:val="1"/>
                <w:color w:val="FF0000"/>
                <w:sz w:val="16"/>
                <w:szCs w:val="16"/>
              </w:rPr>
            </w:pPr>
          </w:p>
        </w:tc>
        <w:tc>
          <w:tcPr>
            <w:tcW w:w="26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2EFD9" w:themeFill="accent6" w:themeFillTint="33"/>
            <w:tcMar/>
          </w:tcPr>
          <w:p w:rsidR="00784B6E" w:rsidRDefault="00264557" w14:paraId="2A8F3AFD" w14:textId="77777777">
            <w:pPr>
              <w:ind w:left="5"/>
            </w:pPr>
            <w:r>
              <w:rPr>
                <w:sz w:val="16"/>
              </w:rPr>
              <w:t xml:space="preserve">Self- and body image </w:t>
            </w:r>
          </w:p>
          <w:p w:rsidR="00784B6E" w:rsidRDefault="00264557" w14:paraId="53D6CA5C" w14:textId="77777777">
            <w:pPr>
              <w:spacing w:after="5" w:line="238" w:lineRule="auto"/>
              <w:ind w:left="5"/>
            </w:pPr>
            <w:r>
              <w:rPr>
                <w:sz w:val="16"/>
              </w:rPr>
              <w:t xml:space="preserve">Influence of online and media on body image </w:t>
            </w:r>
          </w:p>
          <w:p w:rsidR="00784B6E" w:rsidRDefault="00264557" w14:paraId="721E0C14" w14:textId="77777777">
            <w:pPr>
              <w:ind w:left="5"/>
            </w:pPr>
            <w:r>
              <w:rPr>
                <w:sz w:val="16"/>
              </w:rPr>
              <w:t xml:space="preserve">Puberty for girls </w:t>
            </w:r>
          </w:p>
          <w:p w:rsidR="00784B6E" w:rsidRDefault="00264557" w14:paraId="05C2413F" w14:textId="77777777">
            <w:pPr>
              <w:ind w:left="5"/>
            </w:pPr>
            <w:r>
              <w:rPr>
                <w:sz w:val="16"/>
              </w:rPr>
              <w:t xml:space="preserve">Puberty for boys </w:t>
            </w:r>
          </w:p>
          <w:p w:rsidR="00784B6E" w:rsidRDefault="00264557" w14:paraId="084DC99C" w14:textId="77777777">
            <w:pPr>
              <w:ind w:left="5"/>
            </w:pPr>
            <w:r>
              <w:rPr>
                <w:sz w:val="16"/>
              </w:rPr>
              <w:t xml:space="preserve">Conception (including IVF) </w:t>
            </w:r>
          </w:p>
          <w:p w:rsidR="00784B6E" w:rsidRDefault="00264557" w14:paraId="2B3C103C" w14:textId="77777777">
            <w:pPr>
              <w:ind w:left="5"/>
            </w:pPr>
            <w:r>
              <w:rPr>
                <w:sz w:val="16"/>
              </w:rPr>
              <w:t xml:space="preserve">Growing responsibility  </w:t>
            </w:r>
          </w:p>
          <w:p w:rsidR="00784B6E" w:rsidRDefault="00264557" w14:paraId="3A4787DE" w14:textId="77777777">
            <w:pPr>
              <w:ind w:left="5"/>
            </w:pPr>
            <w:r>
              <w:rPr>
                <w:sz w:val="16"/>
              </w:rPr>
              <w:t xml:space="preserve">Coping with change </w:t>
            </w:r>
          </w:p>
          <w:p w:rsidR="00784B6E" w:rsidRDefault="00264557" w14:paraId="653420B8" w14:textId="77777777">
            <w:pPr>
              <w:ind w:left="5"/>
              <w:rPr>
                <w:sz w:val="16"/>
              </w:rPr>
            </w:pPr>
            <w:r>
              <w:rPr>
                <w:sz w:val="16"/>
              </w:rPr>
              <w:t xml:space="preserve">Preparing for transition </w:t>
            </w:r>
          </w:p>
          <w:p w:rsidRPr="00A13037" w:rsidR="00264557" w:rsidDel="0073104E" w:rsidRDefault="00264557" w14:paraId="1BD82137" w14:textId="77777777">
            <w:pPr>
              <w:ind w:left="5"/>
              <w:rPr>
                <w:del w:author="Laura Jones" w:date="2023-09-11T13:30:00Z" w:id="1254"/>
                <w:b/>
                <w:color w:val="0070C0"/>
                <w:sz w:val="16"/>
              </w:rPr>
            </w:pPr>
            <w:del w:author="Laura Jones" w:date="2023-09-11T13:30:00Z" w:id="1255">
              <w:r w:rsidRPr="00A13037" w:rsidDel="0073104E">
                <w:rPr>
                  <w:b/>
                  <w:color w:val="0070C0"/>
                  <w:sz w:val="16"/>
                </w:rPr>
                <w:delText>Pride month (June)</w:delText>
              </w:r>
            </w:del>
          </w:p>
          <w:p w:rsidR="00A13037" w:rsidDel="0073104E" w:rsidRDefault="00A13037" w14:paraId="4D7F03CF" w14:textId="77777777">
            <w:pPr>
              <w:ind w:left="5"/>
              <w:rPr>
                <w:del w:author="Laura Jones" w:date="2023-09-11T13:30:00Z" w:id="1256"/>
              </w:rPr>
            </w:pPr>
            <w:del w:author="Laura Jones" w:date="2023-09-11T13:30:00Z" w:id="1257">
              <w:r w:rsidDel="0073104E">
                <w:rPr>
                  <w:rFonts w:asciiTheme="minorHAnsi" w:hAnsiTheme="minorHAnsi" w:cstheme="minorHAnsi"/>
                  <w:b/>
                  <w:color w:val="FF0000"/>
                  <w:sz w:val="16"/>
                </w:rPr>
                <w:delText>Zones of regulation – blue zone</w:delText>
              </w:r>
            </w:del>
          </w:p>
          <w:p w:rsidR="0073104E" w:rsidP="0073104E" w:rsidRDefault="00264557" w14:paraId="1CC20B52" w14:textId="77777777">
            <w:pPr>
              <w:ind w:left="5"/>
              <w:rPr>
                <w:ins w:author="Laura Jones" w:date="2023-09-11T13:39:00Z" w:id="1258"/>
                <w:rFonts w:asciiTheme="minorHAnsi" w:hAnsiTheme="minorHAnsi" w:cstheme="minorHAnsi"/>
                <w:b/>
                <w:color w:val="FF0000"/>
                <w:sz w:val="16"/>
              </w:rPr>
            </w:pPr>
            <w:r>
              <w:rPr>
                <w:color w:val="538134"/>
                <w:sz w:val="16"/>
              </w:rPr>
              <w:t xml:space="preserve"> </w:t>
            </w:r>
            <w:ins w:author="Laura Jones" w:date="2023-09-11T13:39:00Z" w:id="1259">
              <w:r w:rsidRPr="008A171E" w:rsidR="0073104E">
                <w:rPr>
                  <w:b/>
                  <w:color w:val="FF0000"/>
                  <w:sz w:val="16"/>
                </w:rPr>
                <w:t>GRT History month</w:t>
              </w:r>
            </w:ins>
          </w:p>
          <w:p w:rsidR="0073104E" w:rsidP="0073104E" w:rsidRDefault="0073104E" w14:paraId="5B390A93" w14:textId="77777777">
            <w:pPr>
              <w:ind w:left="5"/>
              <w:rPr>
                <w:ins w:author="Laura Jones" w:date="2023-09-11T13:39:00Z" w:id="1260"/>
                <w:rFonts w:asciiTheme="minorHAnsi" w:hAnsiTheme="minorHAnsi" w:cstheme="minorHAnsi"/>
                <w:b/>
                <w:color w:val="FF0000"/>
                <w:sz w:val="16"/>
              </w:rPr>
            </w:pPr>
            <w:ins w:author="Laura Jones" w:date="2023-09-11T13:39:00Z" w:id="1261">
              <w:r>
                <w:rPr>
                  <w:rFonts w:asciiTheme="minorHAnsi" w:hAnsiTheme="minorHAnsi" w:cstheme="minorHAnsi"/>
                  <w:b/>
                  <w:color w:val="FF0000"/>
                  <w:sz w:val="16"/>
                </w:rPr>
                <w:t>World refugee day</w:t>
              </w:r>
            </w:ins>
          </w:p>
          <w:p w:rsidR="0073104E" w:rsidP="0073104E" w:rsidRDefault="0073104E" w14:paraId="365795AD" w14:textId="77777777">
            <w:pPr>
              <w:ind w:left="5"/>
              <w:rPr>
                <w:ins w:author="Laura Jones" w:date="2023-09-11T13:39:00Z" w:id="1262"/>
                <w:rFonts w:asciiTheme="minorHAnsi" w:hAnsiTheme="minorHAnsi" w:cstheme="minorHAnsi"/>
                <w:b/>
                <w:color w:val="FF0000"/>
                <w:sz w:val="16"/>
              </w:rPr>
            </w:pPr>
            <w:ins w:author="Laura Jones" w:date="2023-09-11T13:39:00Z" w:id="1263">
              <w:r>
                <w:rPr>
                  <w:rFonts w:asciiTheme="minorHAnsi" w:hAnsiTheme="minorHAnsi" w:cstheme="minorHAnsi"/>
                  <w:b/>
                  <w:color w:val="FF0000"/>
                  <w:sz w:val="16"/>
                </w:rPr>
                <w:t>Windrush day</w:t>
              </w:r>
            </w:ins>
          </w:p>
          <w:p w:rsidR="0073104E" w:rsidP="0073104E" w:rsidRDefault="0073104E" w14:paraId="5915D361" w14:textId="77777777">
            <w:pPr>
              <w:ind w:left="5"/>
              <w:rPr>
                <w:ins w:author="Laura Jones" w:date="2023-09-11T13:39:00Z" w:id="1264"/>
                <w:rFonts w:asciiTheme="minorHAnsi" w:hAnsiTheme="minorHAnsi" w:cstheme="minorHAnsi"/>
                <w:b/>
                <w:color w:val="FF0000"/>
                <w:sz w:val="16"/>
              </w:rPr>
            </w:pPr>
            <w:ins w:author="Laura Jones" w:date="2023-09-11T13:39:00Z" w:id="1265">
              <w:r>
                <w:rPr>
                  <w:rFonts w:asciiTheme="minorHAnsi" w:hAnsiTheme="minorHAnsi" w:cstheme="minorHAnsi"/>
                  <w:b/>
                  <w:color w:val="FF0000"/>
                  <w:sz w:val="16"/>
                </w:rPr>
                <w:t>Leaner disability week</w:t>
              </w:r>
            </w:ins>
          </w:p>
          <w:p w:rsidR="0073104E" w:rsidP="0073104E" w:rsidRDefault="000B544D" w14:paraId="355B1FA8" w14:textId="77777777">
            <w:pPr>
              <w:ind w:left="5"/>
              <w:rPr>
                <w:ins w:author="Laura Jones" w:date="2023-09-11T13:39:00Z" w:id="1266"/>
                <w:rFonts w:asciiTheme="minorHAnsi" w:hAnsiTheme="minorHAnsi" w:cstheme="minorHAnsi"/>
                <w:b/>
                <w:color w:val="FF0000"/>
                <w:sz w:val="16"/>
              </w:rPr>
            </w:pPr>
            <w:ins w:author="Laura Jones" w:date="2023-09-11T13:45:00Z" w:id="1267">
              <w:r>
                <w:rPr>
                  <w:rFonts w:asciiTheme="minorHAnsi" w:hAnsiTheme="minorHAnsi" w:cstheme="minorHAnsi"/>
                  <w:b/>
                  <w:color w:val="FF0000"/>
                  <w:sz w:val="16"/>
                </w:rPr>
                <w:t>Transition</w:t>
              </w:r>
            </w:ins>
            <w:ins w:author="Laura Jones" w:date="2023-09-11T13:39:00Z" w:id="1268">
              <w:r w:rsidR="0073104E">
                <w:rPr>
                  <w:rFonts w:asciiTheme="minorHAnsi" w:hAnsiTheme="minorHAnsi" w:cstheme="minorHAnsi"/>
                  <w:b/>
                  <w:color w:val="FF0000"/>
                  <w:sz w:val="16"/>
                </w:rPr>
                <w:t>/coping with change</w:t>
              </w:r>
            </w:ins>
          </w:p>
          <w:p w:rsidR="00784B6E" w:rsidP="0073104E" w:rsidRDefault="0073104E" w14:paraId="03DA4DB2" w14:textId="77777777">
            <w:pPr>
              <w:ind w:left="5"/>
              <w:rPr>
                <w:ins w:author="Laura Jones" w:date="2023-09-11T14:02:00Z" w:id="1269"/>
                <w:rFonts w:asciiTheme="minorHAnsi" w:hAnsiTheme="minorHAnsi" w:cstheme="minorHAnsi"/>
                <w:b/>
                <w:color w:val="FF0000"/>
                <w:sz w:val="16"/>
              </w:rPr>
            </w:pPr>
            <w:ins w:author="Laura Jones" w:date="2023-09-11T13:39:00Z" w:id="1089725159">
              <w:r w:rsidRPr="53D58C08" w:rsidR="038E8805">
                <w:rPr>
                  <w:rFonts w:ascii="Calibri" w:hAnsi="Calibri" w:cs="Calibri" w:asciiTheme="minorAscii" w:hAnsiTheme="minorAscii" w:cstheme="minorAscii"/>
                  <w:b w:val="1"/>
                  <w:bCs w:val="1"/>
                  <w:color w:val="FF0000"/>
                  <w:sz w:val="16"/>
                  <w:szCs w:val="16"/>
                </w:rPr>
                <w:t>International day of friendship</w:t>
              </w:r>
            </w:ins>
          </w:p>
          <w:p w:rsidR="007E4F60" w:rsidP="009337F5" w:rsidRDefault="007E4F60" w14:paraId="752A4862" w14:textId="77777777">
            <w:pPr>
              <w:ind w:left="5"/>
            </w:pPr>
          </w:p>
        </w:tc>
      </w:tr>
      <w:tr w:rsidR="00784B6E" w:rsidTr="53B256F1" w14:paraId="0D60D9D7" w14:textId="77777777">
        <w:trPr>
          <w:trHeight w:val="2176"/>
        </w:trPr>
        <w:tc>
          <w:tcPr>
            <w:tcW w:w="1042" w:type="dxa"/>
            <w:tcBorders>
              <w:top w:val="single" w:color="FFFFFF" w:themeColor="background1" w:sz="12" w:space="0"/>
              <w:left w:val="nil"/>
              <w:bottom w:val="single" w:color="FFFFFF" w:themeColor="background1" w:sz="12" w:space="0"/>
              <w:right w:val="single" w:color="FFFFFF" w:themeColor="background1" w:sz="12" w:space="0"/>
            </w:tcBorders>
            <w:shd w:val="clear" w:color="auto" w:fill="D73137"/>
            <w:tcMar/>
            <w:vAlign w:val="center"/>
          </w:tcPr>
          <w:p w:rsidR="00784B6E" w:rsidRDefault="00572ED4" w14:paraId="7EAE3EA6" w14:textId="77777777">
            <w:pPr>
              <w:ind w:left="81" w:firstLine="49"/>
            </w:pPr>
            <w:r>
              <w:rPr>
                <w:b/>
                <w:color w:val="FFFFFF"/>
                <w:sz w:val="28"/>
              </w:rPr>
              <w:t>Y6</w:t>
            </w:r>
            <w:r w:rsidR="00264557">
              <w:rPr>
                <w:b/>
                <w:color w:val="FFFFFF"/>
                <w:sz w:val="28"/>
              </w:rPr>
              <w:t xml:space="preserve"> </w:t>
            </w:r>
          </w:p>
        </w:tc>
        <w:tc>
          <w:tcPr>
            <w:tcW w:w="225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2BCA7"/>
            <w:tcMar/>
          </w:tcPr>
          <w:p w:rsidR="00784B6E" w:rsidRDefault="00264557" w14:paraId="7DA650A0" w14:textId="77777777">
            <w:pPr>
              <w:ind w:left="5"/>
            </w:pPr>
            <w:r>
              <w:rPr>
                <w:sz w:val="16"/>
              </w:rPr>
              <w:t xml:space="preserve">Identifying goals for the year </w:t>
            </w:r>
          </w:p>
          <w:p w:rsidR="00784B6E" w:rsidRDefault="00264557" w14:paraId="707000BC" w14:textId="77777777">
            <w:pPr>
              <w:ind w:left="5"/>
            </w:pPr>
            <w:r>
              <w:rPr>
                <w:sz w:val="16"/>
              </w:rPr>
              <w:t xml:space="preserve">Global citizenship </w:t>
            </w:r>
          </w:p>
          <w:p w:rsidR="00784B6E" w:rsidRDefault="00264557" w14:paraId="13D91AD2" w14:textId="77777777">
            <w:pPr>
              <w:ind w:left="5"/>
            </w:pPr>
            <w:r>
              <w:rPr>
                <w:sz w:val="16"/>
              </w:rPr>
              <w:t xml:space="preserve">Children’s universal rights </w:t>
            </w:r>
          </w:p>
          <w:p w:rsidR="00784B6E" w:rsidRDefault="00264557" w14:paraId="0AE69AC5" w14:textId="77777777">
            <w:pPr>
              <w:spacing w:after="2" w:line="242" w:lineRule="auto"/>
              <w:ind w:left="5" w:right="222"/>
            </w:pPr>
            <w:r>
              <w:rPr>
                <w:sz w:val="16"/>
              </w:rPr>
              <w:t xml:space="preserve">Feeling welcome and valued Choices, consequences and rewards Group dynamics </w:t>
            </w:r>
          </w:p>
          <w:p w:rsidR="00784B6E" w:rsidRDefault="00264557" w14:paraId="4BCC3F0C" w14:textId="77777777">
            <w:pPr>
              <w:ind w:left="5"/>
            </w:pPr>
            <w:r>
              <w:rPr>
                <w:sz w:val="16"/>
              </w:rPr>
              <w:t xml:space="preserve">Democracy, having a voice </w:t>
            </w:r>
          </w:p>
          <w:p w:rsidR="00784B6E" w:rsidRDefault="00264557" w14:paraId="759B9423" w14:textId="77777777">
            <w:pPr>
              <w:ind w:left="5"/>
            </w:pPr>
            <w:r>
              <w:rPr>
                <w:sz w:val="16"/>
              </w:rPr>
              <w:t xml:space="preserve">Anti-social behaviour </w:t>
            </w:r>
          </w:p>
          <w:p w:rsidR="00784B6E" w:rsidDel="0073104E" w:rsidRDefault="00264557" w14:paraId="6C8EE851" w14:textId="77777777">
            <w:pPr>
              <w:ind w:left="5"/>
              <w:rPr>
                <w:del w:author="Laura Jones" w:date="2023-09-11T13:30:00Z" w:id="1277"/>
                <w:sz w:val="16"/>
              </w:rPr>
            </w:pPr>
            <w:r w:rsidRPr="53D58C08" w:rsidR="00264557">
              <w:rPr>
                <w:sz w:val="16"/>
                <w:szCs w:val="16"/>
              </w:rPr>
              <w:t xml:space="preserve">Role-modelling </w:t>
            </w:r>
          </w:p>
          <w:p w:rsidR="003F0402" w:rsidDel="0073104E" w:rsidRDefault="003F0402" w14:paraId="5F16EF63" w14:textId="77777777">
            <w:pPr>
              <w:ind w:left="5"/>
              <w:rPr>
                <w:del w:author="Laura Jones" w:date="2023-09-11T13:30:00Z" w:id="1301"/>
              </w:rPr>
            </w:pPr>
          </w:p>
          <w:p w:rsidR="00784B6E" w:rsidRDefault="00264557" w14:paraId="0DEA8727" w14:textId="77777777">
            <w:pPr>
              <w:ind w:left="5"/>
              <w:rPr>
                <w:ins w:author="Laura Jones" w:date="2023-09-11T13:35:00Z" w:id="1302"/>
                <w:sz w:val="16"/>
              </w:rPr>
            </w:pPr>
            <w:r>
              <w:rPr>
                <w:sz w:val="16"/>
              </w:rPr>
              <w:t xml:space="preserve"> </w:t>
            </w:r>
          </w:p>
          <w:p w:rsidR="0073104E" w:rsidP="0073104E" w:rsidRDefault="0073104E" w14:paraId="794FA301" w14:textId="77777777">
            <w:pPr>
              <w:rPr>
                <w:ins w:author="Laura Jones" w:date="2023-09-11T13:35:00Z" w:id="1303"/>
                <w:rFonts w:asciiTheme="minorHAnsi" w:hAnsiTheme="minorHAnsi" w:cstheme="minorHAnsi"/>
                <w:b/>
                <w:color w:val="FF0000"/>
                <w:sz w:val="16"/>
              </w:rPr>
            </w:pPr>
            <w:ins w:author="Laura Jones" w:date="2023-09-11T13:35:00Z" w:id="1304">
              <w:r>
                <w:rPr>
                  <w:rFonts w:asciiTheme="minorHAnsi" w:hAnsiTheme="minorHAnsi" w:cstheme="minorHAnsi"/>
                  <w:b/>
                  <w:color w:val="FF0000"/>
                  <w:sz w:val="16"/>
                </w:rPr>
                <w:t>The Hartley Brook way</w:t>
              </w:r>
            </w:ins>
          </w:p>
          <w:p w:rsidR="0073104E" w:rsidP="0073104E" w:rsidRDefault="0073104E" w14:paraId="7F2D5445" w14:textId="77777777">
            <w:pPr>
              <w:rPr>
                <w:ins w:author="Laura Jones" w:date="2023-09-11T13:35:00Z" w:id="1305"/>
                <w:rFonts w:asciiTheme="minorHAnsi" w:hAnsiTheme="minorHAnsi" w:cstheme="minorHAnsi"/>
                <w:b/>
                <w:color w:val="FF0000"/>
                <w:sz w:val="16"/>
              </w:rPr>
            </w:pPr>
            <w:ins w:author="Laura Jones" w:date="2023-09-11T13:35:00Z" w:id="1306">
              <w:r>
                <w:rPr>
                  <w:rFonts w:asciiTheme="minorHAnsi" w:hAnsiTheme="minorHAnsi" w:cstheme="minorHAnsi"/>
                  <w:b/>
                  <w:color w:val="FF0000"/>
                  <w:sz w:val="16"/>
                </w:rPr>
                <w:t>What are our school values?</w:t>
              </w:r>
            </w:ins>
          </w:p>
          <w:p w:rsidR="0073104E" w:rsidP="0073104E" w:rsidRDefault="0073104E" w14:paraId="0906E576" w14:textId="77777777">
            <w:pPr>
              <w:rPr>
                <w:ins w:author="Laura Jones" w:date="2023-09-11T13:35:00Z" w:id="1307"/>
                <w:rFonts w:asciiTheme="minorHAnsi" w:hAnsiTheme="minorHAnsi" w:cstheme="minorHAnsi"/>
                <w:b/>
                <w:color w:val="FF0000"/>
                <w:sz w:val="16"/>
              </w:rPr>
            </w:pPr>
            <w:ins w:author="Laura Jones" w:date="2023-09-11T13:35:00Z" w:id="1308">
              <w:r>
                <w:rPr>
                  <w:rFonts w:asciiTheme="minorHAnsi" w:hAnsiTheme="minorHAnsi" w:cstheme="minorHAnsi"/>
                  <w:b/>
                  <w:color w:val="FF0000"/>
                  <w:sz w:val="16"/>
                </w:rPr>
                <w:t>Safer relationships online</w:t>
              </w:r>
            </w:ins>
          </w:p>
          <w:p w:rsidR="0073104E" w:rsidP="0073104E" w:rsidRDefault="0073104E" w14:paraId="689DA639" w14:textId="77777777">
            <w:pPr>
              <w:rPr>
                <w:ins w:author="Laura Jones" w:date="2023-09-11T13:35:00Z" w:id="1309"/>
                <w:rFonts w:asciiTheme="minorHAnsi" w:hAnsiTheme="minorHAnsi" w:cstheme="minorHAnsi"/>
                <w:b/>
                <w:color w:val="FF0000"/>
                <w:sz w:val="16"/>
              </w:rPr>
            </w:pPr>
            <w:ins w:author="Laura Jones" w:date="2023-09-11T13:35:00Z" w:id="1310">
              <w:r>
                <w:rPr>
                  <w:rFonts w:asciiTheme="minorHAnsi" w:hAnsiTheme="minorHAnsi" w:cstheme="minorHAnsi"/>
                  <w:b/>
                  <w:color w:val="FF0000"/>
                  <w:sz w:val="16"/>
                </w:rPr>
                <w:t>Show racism the red card</w:t>
              </w:r>
            </w:ins>
          </w:p>
          <w:p w:rsidR="0073104E" w:rsidP="0073104E" w:rsidRDefault="0073104E" w14:paraId="02FEC80E" w14:textId="77777777">
            <w:pPr>
              <w:rPr>
                <w:ins w:author="Laura Jones" w:date="2023-09-11T13:35:00Z" w:id="1311"/>
                <w:rFonts w:asciiTheme="minorHAnsi" w:hAnsiTheme="minorHAnsi" w:cstheme="minorHAnsi"/>
                <w:b/>
                <w:color w:val="FF0000"/>
                <w:sz w:val="16"/>
              </w:rPr>
            </w:pPr>
            <w:ins w:author="Laura Jones" w:date="2023-09-11T13:35:00Z" w:id="1312">
              <w:r>
                <w:rPr>
                  <w:rFonts w:asciiTheme="minorHAnsi" w:hAnsiTheme="minorHAnsi" w:cstheme="minorHAnsi"/>
                  <w:b/>
                  <w:color w:val="FF0000"/>
                  <w:sz w:val="16"/>
                </w:rPr>
                <w:t>World Mental Health Day</w:t>
              </w:r>
            </w:ins>
          </w:p>
          <w:p w:rsidR="0073104E" w:rsidP="0073104E" w:rsidRDefault="0073104E" w14:paraId="034D716B" w14:textId="77777777">
            <w:pPr>
              <w:rPr>
                <w:ins w:author="Laura Jones" w:date="2023-09-11T14:00:00Z" w:id="1313"/>
                <w:rFonts w:asciiTheme="minorHAnsi" w:hAnsiTheme="minorHAnsi" w:cstheme="minorHAnsi"/>
                <w:b/>
                <w:color w:val="FF0000"/>
                <w:sz w:val="16"/>
              </w:rPr>
            </w:pPr>
            <w:ins w:author="Laura Jones" w:date="2023-09-11T13:35:00Z" w:id="749373317">
              <w:r w:rsidRPr="02899392" w:rsidR="0073104E">
                <w:rPr>
                  <w:rFonts w:ascii="Calibri" w:hAnsi="Calibri" w:cs="Calibri" w:asciiTheme="minorAscii" w:hAnsiTheme="minorAscii" w:cstheme="minorAscii"/>
                  <w:b w:val="1"/>
                  <w:bCs w:val="1"/>
                  <w:color w:val="FF0000"/>
                  <w:sz w:val="16"/>
                  <w:szCs w:val="16"/>
                </w:rPr>
                <w:t>Black History Month – Anti-Slavery day</w:t>
              </w:r>
            </w:ins>
          </w:p>
          <w:p w:rsidRPr="001D525A" w:rsidR="0073104E" w:rsidP="02899392" w:rsidRDefault="001D525A" w14:paraId="238AA32E" w14:textId="11474540">
            <w:pPr>
              <w:ind/>
              <w:rPr>
                <w:rFonts w:ascii="Calibri" w:hAnsi="Calibri" w:cs="Calibri" w:asciiTheme="minorAscii" w:hAnsiTheme="minorAscii" w:cstheme="minorAscii"/>
                <w:b w:val="1"/>
                <w:bCs w:val="1"/>
                <w:color w:val="00B0F0"/>
                <w:sz w:val="16"/>
                <w:szCs w:val="16"/>
              </w:rPr>
            </w:pPr>
            <w:r w:rsidRPr="02899392" w:rsidR="50954617">
              <w:rPr>
                <w:rFonts w:ascii="Calibri" w:hAnsi="Calibri" w:cs="Calibri" w:asciiTheme="minorAscii" w:hAnsiTheme="minorAscii" w:cstheme="minorAscii"/>
                <w:b w:val="1"/>
                <w:bCs w:val="1"/>
                <w:color w:val="00B0F0"/>
                <w:sz w:val="16"/>
                <w:szCs w:val="16"/>
              </w:rPr>
              <w:t>Black History Month- Oct</w:t>
            </w:r>
          </w:p>
          <w:p w:rsidRPr="001D525A" w:rsidR="0073104E" w:rsidP="02899392" w:rsidRDefault="001D525A" w14:paraId="6F0A90EF" w14:textId="7ACA0C1C">
            <w:pPr>
              <w:ind/>
              <w:rPr>
                <w:rFonts w:ascii="Calibri" w:hAnsi="Calibri" w:cs="Calibri" w:asciiTheme="minorAscii" w:hAnsiTheme="minorAscii" w:cstheme="minorAscii"/>
                <w:b w:val="1"/>
                <w:bCs w:val="1"/>
                <w:color w:val="00B0F0"/>
                <w:sz w:val="16"/>
                <w:szCs w:val="16"/>
              </w:rPr>
            </w:pPr>
            <w:r w:rsidRPr="02899392" w:rsidR="1B0AD033">
              <w:rPr>
                <w:rFonts w:ascii="Calibri" w:hAnsi="Calibri" w:cs="Calibri" w:asciiTheme="minorAscii" w:hAnsiTheme="minorAscii" w:cstheme="minorAscii"/>
                <w:b w:val="1"/>
                <w:bCs w:val="1"/>
                <w:color w:val="00B0F0"/>
                <w:sz w:val="16"/>
                <w:szCs w:val="16"/>
              </w:rPr>
              <w:t>World Mental Health Day- 10</w:t>
            </w:r>
            <w:r w:rsidRPr="02899392" w:rsidR="1B0AD033">
              <w:rPr>
                <w:rFonts w:ascii="Calibri" w:hAnsi="Calibri" w:cs="Calibri" w:asciiTheme="minorAscii" w:hAnsiTheme="minorAscii" w:cstheme="minorAscii"/>
                <w:b w:val="1"/>
                <w:bCs w:val="1"/>
                <w:color w:val="00B0F0"/>
                <w:sz w:val="16"/>
                <w:szCs w:val="16"/>
                <w:vertAlign w:val="superscript"/>
              </w:rPr>
              <w:t>th</w:t>
            </w:r>
            <w:r w:rsidRPr="02899392" w:rsidR="1B0AD033">
              <w:rPr>
                <w:rFonts w:ascii="Calibri" w:hAnsi="Calibri" w:cs="Calibri" w:asciiTheme="minorAscii" w:hAnsiTheme="minorAscii" w:cstheme="minorAscii"/>
                <w:b w:val="1"/>
                <w:bCs w:val="1"/>
                <w:color w:val="00B0F0"/>
                <w:sz w:val="16"/>
                <w:szCs w:val="16"/>
              </w:rPr>
              <w:t xml:space="preserve"> Oct</w:t>
            </w:r>
          </w:p>
          <w:p w:rsidRPr="001D525A" w:rsidR="0073104E" w:rsidP="02899392" w:rsidRDefault="001D525A" w14:paraId="50B37461" w14:textId="56E93354">
            <w:pPr>
              <w:ind/>
              <w:rPr>
                <w:rFonts w:ascii="Calibri" w:hAnsi="Calibri" w:cs="Calibri" w:asciiTheme="minorAscii" w:hAnsiTheme="minorAscii" w:cstheme="minorAscii"/>
                <w:b w:val="1"/>
                <w:bCs w:val="1"/>
                <w:color w:val="FF0000"/>
                <w:sz w:val="16"/>
                <w:szCs w:val="16"/>
              </w:rPr>
            </w:pPr>
            <w:r w:rsidRPr="02899392" w:rsidR="2B43F112">
              <w:rPr>
                <w:rFonts w:ascii="Calibri" w:hAnsi="Calibri" w:cs="Calibri" w:asciiTheme="minorAscii" w:hAnsiTheme="minorAscii" w:cstheme="minorAscii"/>
                <w:b w:val="1"/>
                <w:bCs w:val="1"/>
                <w:color w:val="FF0000"/>
                <w:sz w:val="16"/>
                <w:szCs w:val="16"/>
              </w:rPr>
              <w:t>Harvest Festival- 8</w:t>
            </w:r>
            <w:r w:rsidRPr="02899392" w:rsidR="2B43F112">
              <w:rPr>
                <w:rFonts w:ascii="Calibri" w:hAnsi="Calibri" w:cs="Calibri" w:asciiTheme="minorAscii" w:hAnsiTheme="minorAscii" w:cstheme="minorAscii"/>
                <w:b w:val="1"/>
                <w:bCs w:val="1"/>
                <w:color w:val="FF0000"/>
                <w:sz w:val="16"/>
                <w:szCs w:val="16"/>
                <w:vertAlign w:val="superscript"/>
              </w:rPr>
              <w:t>th</w:t>
            </w:r>
            <w:r w:rsidRPr="02899392" w:rsidR="2B43F112">
              <w:rPr>
                <w:rFonts w:ascii="Calibri" w:hAnsi="Calibri" w:cs="Calibri" w:asciiTheme="minorAscii" w:hAnsiTheme="minorAscii" w:cstheme="minorAscii"/>
                <w:b w:val="1"/>
                <w:bCs w:val="1"/>
                <w:color w:val="FF0000"/>
                <w:sz w:val="16"/>
                <w:szCs w:val="16"/>
              </w:rPr>
              <w:t xml:space="preserve"> Oct</w:t>
            </w:r>
          </w:p>
          <w:p w:rsidRPr="001D525A" w:rsidR="0073104E" w:rsidP="02899392" w:rsidRDefault="001D525A" w14:paraId="51AE0987" w14:textId="59AB4389">
            <w:pPr>
              <w:ind/>
              <w:rPr>
                <w:rFonts w:ascii="Calibri" w:hAnsi="Calibri" w:cs="Calibri" w:asciiTheme="minorAscii" w:hAnsiTheme="minorAscii" w:cstheme="minorAscii"/>
                <w:b w:val="1"/>
                <w:bCs w:val="1"/>
                <w:color w:val="7030A0"/>
                <w:sz w:val="16"/>
                <w:szCs w:val="16"/>
              </w:rPr>
            </w:pPr>
            <w:r w:rsidRPr="02899392" w:rsidR="2B43F112">
              <w:rPr>
                <w:rFonts w:ascii="Calibri" w:hAnsi="Calibri" w:cs="Calibri" w:asciiTheme="minorAscii" w:hAnsiTheme="minorAscii" w:cstheme="minorAscii"/>
                <w:b w:val="1"/>
                <w:bCs w:val="1"/>
                <w:color w:val="7030A0"/>
                <w:sz w:val="16"/>
                <w:szCs w:val="16"/>
              </w:rPr>
              <w:t>Water Safety 18</w:t>
            </w:r>
            <w:r w:rsidRPr="02899392" w:rsidR="2B43F112">
              <w:rPr>
                <w:rFonts w:ascii="Calibri" w:hAnsi="Calibri" w:cs="Calibri" w:asciiTheme="minorAscii" w:hAnsiTheme="minorAscii" w:cstheme="minorAscii"/>
                <w:b w:val="1"/>
                <w:bCs w:val="1"/>
                <w:color w:val="7030A0"/>
                <w:sz w:val="16"/>
                <w:szCs w:val="16"/>
                <w:vertAlign w:val="superscript"/>
              </w:rPr>
              <w:t>th</w:t>
            </w:r>
            <w:r w:rsidRPr="02899392" w:rsidR="2B43F112">
              <w:rPr>
                <w:rFonts w:ascii="Calibri" w:hAnsi="Calibri" w:cs="Calibri" w:asciiTheme="minorAscii" w:hAnsiTheme="minorAscii" w:cstheme="minorAscii"/>
                <w:b w:val="1"/>
                <w:bCs w:val="1"/>
                <w:color w:val="7030A0"/>
                <w:sz w:val="16"/>
                <w:szCs w:val="16"/>
              </w:rPr>
              <w:t xml:space="preserve"> Sept</w:t>
            </w:r>
          </w:p>
          <w:p w:rsidRPr="001D525A" w:rsidR="0073104E" w:rsidP="02899392" w:rsidRDefault="001D525A" w14:paraId="460390F1" w14:textId="75725EA0">
            <w:pPr>
              <w:ind/>
              <w:rPr>
                <w:rFonts w:ascii="Calibri" w:hAnsi="Calibri" w:cs="Calibri" w:asciiTheme="minorAscii" w:hAnsiTheme="minorAscii" w:cstheme="minorAscii"/>
                <w:b w:val="1"/>
                <w:bCs w:val="1"/>
                <w:color w:val="7030A0"/>
                <w:sz w:val="16"/>
                <w:szCs w:val="16"/>
              </w:rPr>
            </w:pPr>
            <w:r w:rsidRPr="02899392" w:rsidR="6738DEE6">
              <w:rPr>
                <w:rFonts w:ascii="Calibri" w:hAnsi="Calibri" w:cs="Calibri" w:asciiTheme="minorAscii" w:hAnsiTheme="minorAscii" w:cstheme="minorAscii"/>
                <w:b w:val="1"/>
                <w:bCs w:val="1"/>
                <w:color w:val="7030A0"/>
                <w:sz w:val="16"/>
                <w:szCs w:val="16"/>
              </w:rPr>
              <w:t>Red Cross First Aid 23</w:t>
            </w:r>
            <w:r w:rsidRPr="02899392" w:rsidR="6738DEE6">
              <w:rPr>
                <w:rFonts w:ascii="Calibri" w:hAnsi="Calibri" w:cs="Calibri" w:asciiTheme="minorAscii" w:hAnsiTheme="minorAscii" w:cstheme="minorAscii"/>
                <w:b w:val="1"/>
                <w:bCs w:val="1"/>
                <w:color w:val="7030A0"/>
                <w:sz w:val="16"/>
                <w:szCs w:val="16"/>
                <w:vertAlign w:val="superscript"/>
              </w:rPr>
              <w:t>rd</w:t>
            </w:r>
            <w:r w:rsidRPr="02899392" w:rsidR="6738DEE6">
              <w:rPr>
                <w:rFonts w:ascii="Calibri" w:hAnsi="Calibri" w:cs="Calibri" w:asciiTheme="minorAscii" w:hAnsiTheme="minorAscii" w:cstheme="minorAscii"/>
                <w:b w:val="1"/>
                <w:bCs w:val="1"/>
                <w:color w:val="7030A0"/>
                <w:sz w:val="16"/>
                <w:szCs w:val="16"/>
              </w:rPr>
              <w:t xml:space="preserve"> Sept</w:t>
            </w:r>
          </w:p>
          <w:p w:rsidRPr="001D525A" w:rsidR="0073104E" w:rsidP="02899392" w:rsidRDefault="001D525A" w14:paraId="779F1E99" w14:textId="5A8238ED">
            <w:pPr>
              <w:pStyle w:val="Normal"/>
              <w:ind/>
              <w:rPr>
                <w:b w:val="1"/>
                <w:bCs w:val="1"/>
                <w:color w:val="FFFF00"/>
                <w:sz w:val="16"/>
                <w:szCs w:val="16"/>
                <w:rPrChange w:author="Laura Jones" w:date="2023-10-10T10:46:00Z" w:id="1854993405">
                  <w:rPr/>
                </w:rPrChange>
              </w:rPr>
            </w:pPr>
            <w:r w:rsidRPr="02899392" w:rsidR="4A7093CB">
              <w:rPr>
                <w:b w:val="1"/>
                <w:bCs w:val="1"/>
                <w:color w:val="FFFF00"/>
                <w:sz w:val="16"/>
                <w:szCs w:val="16"/>
              </w:rPr>
              <w:t>Extra lesson- respect and care for the community.</w:t>
            </w:r>
          </w:p>
        </w:tc>
        <w:tc>
          <w:tcPr>
            <w:tcW w:w="211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2BCA7"/>
            <w:tcMar/>
          </w:tcPr>
          <w:p w:rsidR="00784B6E" w:rsidRDefault="00264557" w14:paraId="2E65D9A1" w14:textId="77777777">
            <w:pPr>
              <w:ind w:left="2"/>
            </w:pPr>
            <w:r>
              <w:rPr>
                <w:sz w:val="16"/>
              </w:rPr>
              <w:t xml:space="preserve">Perceptions of normality </w:t>
            </w:r>
          </w:p>
          <w:p w:rsidR="00784B6E" w:rsidRDefault="00264557" w14:paraId="145ACDAF" w14:textId="77777777">
            <w:pPr>
              <w:ind w:left="2"/>
            </w:pPr>
            <w:r>
              <w:rPr>
                <w:sz w:val="16"/>
              </w:rPr>
              <w:t xml:space="preserve">Understanding disability </w:t>
            </w:r>
          </w:p>
          <w:p w:rsidR="00784B6E" w:rsidRDefault="00264557" w14:paraId="7A915E08" w14:textId="77777777">
            <w:pPr>
              <w:ind w:left="2"/>
            </w:pPr>
            <w:r>
              <w:rPr>
                <w:sz w:val="16"/>
              </w:rPr>
              <w:t xml:space="preserve">Power struggles </w:t>
            </w:r>
          </w:p>
          <w:p w:rsidR="00784B6E" w:rsidRDefault="00264557" w14:paraId="35D1403C" w14:textId="77777777">
            <w:pPr>
              <w:ind w:left="2"/>
            </w:pPr>
            <w:r>
              <w:rPr>
                <w:sz w:val="16"/>
              </w:rPr>
              <w:t xml:space="preserve">Understanding bullying  </w:t>
            </w:r>
          </w:p>
          <w:p w:rsidR="00784B6E" w:rsidRDefault="00264557" w14:paraId="379A03DB" w14:textId="77777777">
            <w:pPr>
              <w:spacing w:after="5" w:line="238" w:lineRule="auto"/>
              <w:ind w:left="2"/>
            </w:pPr>
            <w:r>
              <w:rPr>
                <w:sz w:val="16"/>
              </w:rPr>
              <w:t xml:space="preserve">Inclusion/exclusion Differences as conflict, </w:t>
            </w:r>
          </w:p>
          <w:p w:rsidR="00784B6E" w:rsidRDefault="00264557" w14:paraId="2A92BC08" w14:textId="77777777">
            <w:pPr>
              <w:ind w:left="2"/>
            </w:pPr>
            <w:r>
              <w:rPr>
                <w:sz w:val="16"/>
              </w:rPr>
              <w:t xml:space="preserve">difference as celebration </w:t>
            </w:r>
          </w:p>
          <w:p w:rsidR="00784B6E" w:rsidRDefault="00264557" w14:paraId="5A443FB8" w14:textId="77777777">
            <w:pPr>
              <w:ind w:left="2"/>
              <w:rPr>
                <w:sz w:val="16"/>
              </w:rPr>
            </w:pPr>
            <w:r>
              <w:rPr>
                <w:sz w:val="16"/>
              </w:rPr>
              <w:t xml:space="preserve">Empathy </w:t>
            </w:r>
          </w:p>
          <w:p w:rsidR="0073104E" w:rsidRDefault="0073104E" w14:paraId="074D5442" w14:textId="77777777">
            <w:pPr>
              <w:ind w:right="11"/>
              <w:rPr>
                <w:ins w:author="Laura Jones" w:date="2023-09-11T13:35:00Z" w:id="1327"/>
                <w:b/>
                <w:color w:val="FF0000"/>
                <w:sz w:val="16"/>
              </w:rPr>
              <w:pPrChange w:author="Laura Jones" w:date="2023-09-11T13:30:00Z" w:id="1328">
                <w:pPr>
                  <w:ind w:left="2"/>
                </w:pPr>
              </w:pPrChange>
            </w:pPr>
            <w:ins w:author="Laura Jones" w:date="2023-09-11T13:35:00Z" w:id="1329">
              <w:r>
                <w:rPr>
                  <w:b/>
                  <w:color w:val="FF0000"/>
                  <w:sz w:val="16"/>
                </w:rPr>
                <w:t>Remembrance day</w:t>
              </w:r>
            </w:ins>
          </w:p>
          <w:p w:rsidR="0073104E" w:rsidRDefault="0073104E" w14:paraId="3CA6165C" w14:textId="77777777">
            <w:pPr>
              <w:ind w:right="11"/>
              <w:rPr>
                <w:ins w:author="Laura Jones" w:date="2023-09-11T13:35:00Z" w:id="1330"/>
                <w:b/>
                <w:color w:val="FF0000"/>
                <w:sz w:val="16"/>
              </w:rPr>
              <w:pPrChange w:author="Laura Jones" w:date="2023-09-11T13:30:00Z" w:id="1331">
                <w:pPr>
                  <w:ind w:left="2"/>
                </w:pPr>
              </w:pPrChange>
            </w:pPr>
            <w:ins w:author="Laura Jones" w:date="2023-09-11T13:35:00Z" w:id="1332">
              <w:r>
                <w:rPr>
                  <w:b/>
                  <w:color w:val="FF0000"/>
                  <w:sz w:val="16"/>
                </w:rPr>
                <w:t xml:space="preserve">Anti-Bullying </w:t>
              </w:r>
            </w:ins>
          </w:p>
          <w:p w:rsidR="0073104E" w:rsidRDefault="0073104E" w14:paraId="4AB48B9B" w14:textId="77777777">
            <w:pPr>
              <w:ind w:right="11"/>
              <w:rPr>
                <w:ins w:author="Laura Jones" w:date="2023-09-11T13:35:00Z" w:id="1333"/>
                <w:b/>
                <w:color w:val="FF0000"/>
                <w:sz w:val="16"/>
              </w:rPr>
              <w:pPrChange w:author="Laura Jones" w:date="2023-09-11T13:30:00Z" w:id="1334">
                <w:pPr>
                  <w:ind w:left="2"/>
                </w:pPr>
              </w:pPrChange>
            </w:pPr>
            <w:ins w:author="Laura Jones" w:date="2023-09-11T13:35:00Z" w:id="1335">
              <w:r>
                <w:rPr>
                  <w:b/>
                  <w:color w:val="FF0000"/>
                  <w:sz w:val="16"/>
                </w:rPr>
                <w:t>Children in need</w:t>
              </w:r>
            </w:ins>
          </w:p>
          <w:p w:rsidR="0073104E" w:rsidRDefault="0073104E" w14:paraId="0B5C9E64" w14:textId="77777777">
            <w:pPr>
              <w:ind w:right="11"/>
              <w:rPr>
                <w:ins w:author="Laura Jones" w:date="2023-09-11T13:35:00Z" w:id="1336"/>
                <w:b/>
                <w:color w:val="FF0000"/>
                <w:sz w:val="16"/>
              </w:rPr>
              <w:pPrChange w:author="Laura Jones" w:date="2023-09-11T13:30:00Z" w:id="1337">
                <w:pPr>
                  <w:ind w:left="2"/>
                </w:pPr>
              </w:pPrChange>
            </w:pPr>
            <w:ins w:author="Laura Jones" w:date="2023-09-11T13:35:00Z" w:id="1338">
              <w:r>
                <w:rPr>
                  <w:b/>
                  <w:color w:val="FF0000"/>
                  <w:sz w:val="16"/>
                </w:rPr>
                <w:t>World Diabetes day</w:t>
              </w:r>
            </w:ins>
          </w:p>
          <w:p w:rsidR="0073104E" w:rsidRDefault="0073104E" w14:paraId="7B351713" w14:textId="77777777">
            <w:pPr>
              <w:ind w:right="11"/>
              <w:rPr>
                <w:ins w:author="Laura Jones" w:date="2023-09-11T13:35:00Z" w:id="1339"/>
                <w:b/>
                <w:color w:val="FF0000"/>
                <w:sz w:val="16"/>
              </w:rPr>
              <w:pPrChange w:author="Laura Jones" w:date="2023-09-11T13:30:00Z" w:id="1340">
                <w:pPr>
                  <w:ind w:left="2"/>
                </w:pPr>
              </w:pPrChange>
            </w:pPr>
            <w:ins w:author="Laura Jones" w:date="2023-09-11T13:35:00Z" w:id="1341">
              <w:r>
                <w:rPr>
                  <w:b/>
                  <w:color w:val="FF0000"/>
                  <w:sz w:val="16"/>
                </w:rPr>
                <w:t>Staying safe: in the community</w:t>
              </w:r>
            </w:ins>
          </w:p>
          <w:p w:rsidR="0073104E" w:rsidRDefault="0073104E" w14:paraId="3EC32F4F" w14:textId="77777777">
            <w:pPr>
              <w:ind w:right="11"/>
              <w:rPr>
                <w:ins w:author="Laura Jones" w:date="2023-09-11T13:35:00Z" w:id="1342"/>
                <w:b/>
                <w:color w:val="FF0000"/>
                <w:sz w:val="16"/>
              </w:rPr>
              <w:pPrChange w:author="Laura Jones" w:date="2023-09-11T13:30:00Z" w:id="1343">
                <w:pPr>
                  <w:ind w:left="2"/>
                </w:pPr>
              </w:pPrChange>
            </w:pPr>
            <w:ins w:author="Laura Jones" w:date="2023-09-11T13:35:00Z" w:id="1344">
              <w:r>
                <w:rPr>
                  <w:b/>
                  <w:color w:val="FF0000"/>
                  <w:sz w:val="16"/>
                </w:rPr>
                <w:t>Human Rights day</w:t>
              </w:r>
            </w:ins>
          </w:p>
          <w:p w:rsidR="0073104E" w:rsidP="02899392" w:rsidRDefault="0073104E" w14:paraId="60FAC9D5" w14:textId="77777777">
            <w:pPr>
              <w:ind w:right="11"/>
              <w:rPr>
                <w:ins w:author="Laura Jones" w:date="2023-09-11T13:36:00Z" w:id="1345"/>
                <w:b/>
                <w:color w:val="FF0000"/>
                <w:sz w:val="16"/>
              </w:rPr>
              <w:pPrChange w:author="Laura Jones" w:date="2023-09-11T13:30:00Z" w:id="1346">
                <w:pPr>
                  <w:ind w:left="2"/>
                </w:pPr>
              </w:pPrChange>
            </w:pPr>
            <w:ins w:author="Laura Jones" w:date="2023-09-11T13:36:00Z" w:id="1357699037">
              <w:r w:rsidRPr="02899392" w:rsidR="038E8805">
                <w:rPr>
                  <w:b w:val="1"/>
                  <w:bCs w:val="1"/>
                  <w:color w:val="FF0000"/>
                  <w:sz w:val="16"/>
                  <w:szCs w:val="16"/>
                </w:rPr>
                <w:t>Christmas story</w:t>
              </w:r>
            </w:ins>
          </w:p>
          <w:p w:rsidR="002F15D4" w:rsidP="02899392" w:rsidRDefault="002F15D4" w14:paraId="429F124B" w14:textId="1956007B">
            <w:pPr>
              <w:ind w:right="11"/>
              <w:rPr>
                <w:rFonts w:ascii="Calibri" w:hAnsi="Calibri" w:cs="Calibri" w:asciiTheme="minorAscii" w:hAnsiTheme="minorAscii" w:cstheme="minorAscii"/>
                <w:b w:val="1"/>
                <w:bCs w:val="1"/>
                <w:color w:val="00B0F0"/>
                <w:sz w:val="16"/>
                <w:szCs w:val="16"/>
              </w:rPr>
            </w:pP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World Kindness Day- 13</w:t>
            </w:r>
            <w:r w:rsidRPr="02899392" w:rsidR="3A74DE6D">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w:t>
            </w:r>
          </w:p>
          <w:p w:rsidR="002F15D4" w:rsidP="02899392" w:rsidRDefault="002F15D4" w14:paraId="09A8D0A2" w14:textId="476B774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3A74DE6D">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-15</w:t>
            </w:r>
            <w:r w:rsidRPr="02899392" w:rsidR="3A74DE6D">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Anti- bullying week</w:t>
            </w:r>
          </w:p>
          <w:p w:rsidR="002F15D4" w:rsidP="02899392" w:rsidRDefault="002F15D4" w14:paraId="6D21CDD7" w14:textId="2B5D3D82">
            <w:pPr>
              <w:ind w:right="11"/>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17</w:t>
            </w:r>
            <w:r w:rsidRPr="02899392" w:rsidR="3A74DE6D">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- 23</w:t>
            </w:r>
            <w:r w:rsidRPr="02899392" w:rsidR="3A74DE6D">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rd</w:t>
            </w:r>
            <w:r w:rsidRPr="02899392" w:rsidR="3A74DE6D">
              <w:rPr>
                <w:rFonts w:ascii="Calibri" w:hAnsi="Calibri" w:eastAsia="Calibri" w:cs="Calibri" w:asciiTheme="minorAscii" w:hAnsiTheme="minorAscii" w:eastAsiaTheme="minorEastAsia" w:cstheme="minorAscii"/>
                <w:b w:val="1"/>
                <w:bCs w:val="1"/>
                <w:color w:val="00B0F0"/>
                <w:sz w:val="16"/>
                <w:szCs w:val="16"/>
                <w:lang w:eastAsia="en-GB" w:bidi="ar-SA"/>
              </w:rPr>
              <w:t xml:space="preserve"> Nov Road Safety Week.</w:t>
            </w:r>
          </w:p>
          <w:p w:rsidR="002F15D4" w:rsidP="53B256F1" w:rsidRDefault="002F15D4" w14:paraId="49B34FCA" w14:textId="74EBCC63">
            <w:pPr>
              <w:ind w:right="11"/>
              <w:rPr>
                <w:rFonts w:ascii="Calibri" w:hAnsi="Calibri" w:cs="Calibri" w:asciiTheme="minorAscii" w:hAnsiTheme="minorAscii" w:cstheme="minorAscii"/>
                <w:b w:val="1"/>
                <w:bCs w:val="1"/>
                <w:color w:val="7030A0"/>
                <w:sz w:val="16"/>
                <w:szCs w:val="16"/>
              </w:rPr>
            </w:pPr>
            <w:r w:rsidRPr="53B256F1" w:rsidR="2B31A0F6">
              <w:rPr>
                <w:rFonts w:ascii="Calibri" w:hAnsi="Calibri" w:eastAsia="" w:cs="Calibri" w:asciiTheme="minorAscii" w:hAnsiTheme="minorAscii" w:eastAsiaTheme="minorEastAsia" w:cstheme="minorAscii"/>
                <w:b w:val="1"/>
                <w:bCs w:val="1"/>
                <w:color w:val="7030A0"/>
                <w:sz w:val="16"/>
                <w:szCs w:val="16"/>
                <w:lang w:eastAsia="en-GB" w:bidi="ar-SA"/>
              </w:rPr>
              <w:t>Red Cross Coping with Challenges 8</w:t>
            </w:r>
            <w:r w:rsidRPr="53B256F1" w:rsidR="2B31A0F6">
              <w:rPr>
                <w:rFonts w:ascii="Calibri" w:hAnsi="Calibri" w:eastAsia="" w:cs="Calibri" w:asciiTheme="minorAscii" w:hAnsiTheme="minorAscii" w:eastAsiaTheme="minorEastAsia" w:cstheme="minorAscii"/>
                <w:b w:val="1"/>
                <w:bCs w:val="1"/>
                <w:color w:val="7030A0"/>
                <w:sz w:val="16"/>
                <w:szCs w:val="16"/>
                <w:lang w:eastAsia="en-GB" w:bidi="ar-SA"/>
              </w:rPr>
              <w:t>Th</w:t>
            </w:r>
            <w:r w:rsidRPr="53B256F1" w:rsidR="2B31A0F6">
              <w:rPr>
                <w:rFonts w:ascii="Calibri" w:hAnsi="Calibri" w:eastAsia="" w:cs="Calibri" w:asciiTheme="minorAscii" w:hAnsiTheme="minorAscii" w:eastAsiaTheme="minorEastAsia" w:cstheme="minorAscii"/>
                <w:b w:val="1"/>
                <w:bCs w:val="1"/>
                <w:color w:val="7030A0"/>
                <w:sz w:val="16"/>
                <w:szCs w:val="16"/>
                <w:lang w:eastAsia="en-GB" w:bidi="ar-SA"/>
              </w:rPr>
              <w:t xml:space="preserve"> Nov</w:t>
            </w:r>
          </w:p>
          <w:p w:rsidR="002F15D4" w:rsidP="53B256F1" w:rsidRDefault="002F15D4" w14:paraId="471FC2C9" w14:textId="20E314F0">
            <w:pPr>
              <w:ind w:right="11"/>
              <w:rPr>
                <w:rFonts w:ascii="Calibri" w:hAnsi="Calibri" w:cs="Calibri" w:asciiTheme="minorAscii" w:hAnsiTheme="minorAscii" w:cstheme="minorAscii"/>
                <w:b w:val="1"/>
                <w:bCs w:val="1"/>
                <w:color w:val="7030A0"/>
                <w:sz w:val="20"/>
                <w:szCs w:val="20"/>
                <w:vertAlign w:val="superscript"/>
              </w:rPr>
            </w:pPr>
            <w:r w:rsidRPr="53B256F1" w:rsidR="0BD9A92C">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Remembrance Assembly</w:t>
            </w:r>
            <w:r>
              <w:br/>
            </w:r>
            <w:r w:rsidRPr="53B256F1" w:rsidR="0BD9A92C">
              <w:rPr>
                <w:rFonts w:ascii="Calibri" w:hAnsi="Calibri" w:eastAsia="Calibri" w:cs="Calibri" w:asciiTheme="minorAscii" w:hAnsiTheme="minorAscii" w:eastAsiaTheme="minorEastAsia" w:cstheme="minorAscii"/>
                <w:b w:val="1"/>
                <w:bCs w:val="1"/>
                <w:color w:val="7030A0"/>
                <w:sz w:val="20"/>
                <w:szCs w:val="20"/>
                <w:vertAlign w:val="superscript"/>
                <w:lang w:eastAsia="en-GB" w:bidi="ar-SA"/>
              </w:rPr>
              <w:t>11th Nov</w:t>
            </w:r>
          </w:p>
        </w:tc>
        <w:tc>
          <w:tcPr>
            <w:tcW w:w="239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2BCA7"/>
            <w:tcMar/>
          </w:tcPr>
          <w:p w:rsidR="00784B6E" w:rsidRDefault="00264557" w14:paraId="28807243" w14:textId="77777777">
            <w:pPr>
              <w:spacing w:after="2" w:line="241" w:lineRule="auto"/>
              <w:ind w:right="231"/>
            </w:pPr>
            <w:r>
              <w:rPr>
                <w:sz w:val="16"/>
              </w:rPr>
              <w:t xml:space="preserve">Personal learning goals, in and out of school Success criteria </w:t>
            </w:r>
          </w:p>
          <w:p w:rsidR="00784B6E" w:rsidRDefault="00264557" w14:paraId="62AC34A0" w14:textId="77777777">
            <w:r>
              <w:rPr>
                <w:sz w:val="16"/>
              </w:rPr>
              <w:t xml:space="preserve">Emotions in success </w:t>
            </w:r>
          </w:p>
          <w:p w:rsidR="00784B6E" w:rsidRDefault="00264557" w14:paraId="036BD87D" w14:textId="77777777">
            <w:r>
              <w:rPr>
                <w:sz w:val="16"/>
              </w:rPr>
              <w:t xml:space="preserve">Making a difference in the world </w:t>
            </w:r>
          </w:p>
          <w:p w:rsidR="00784B6E" w:rsidRDefault="00264557" w14:paraId="5B5CD846" w14:textId="77777777">
            <w:r>
              <w:rPr>
                <w:sz w:val="16"/>
              </w:rPr>
              <w:t xml:space="preserve">Motivation </w:t>
            </w:r>
          </w:p>
          <w:p w:rsidR="00784B6E" w:rsidRDefault="00264557" w14:paraId="13E1DD5C" w14:textId="77777777">
            <w:r>
              <w:rPr>
                <w:sz w:val="16"/>
              </w:rPr>
              <w:t xml:space="preserve">Recognising achievements  </w:t>
            </w:r>
          </w:p>
          <w:p w:rsidR="00784B6E" w:rsidRDefault="00264557" w14:paraId="5AF5C36C" w14:textId="77777777">
            <w:pPr>
              <w:rPr>
                <w:sz w:val="16"/>
              </w:rPr>
            </w:pPr>
            <w:r>
              <w:rPr>
                <w:sz w:val="16"/>
              </w:rPr>
              <w:t xml:space="preserve">Compliments </w:t>
            </w:r>
          </w:p>
          <w:p w:rsidR="0073104E" w:rsidP="0073104E" w:rsidRDefault="0073104E" w14:paraId="2156FE7F" w14:textId="77777777">
            <w:pPr>
              <w:rPr>
                <w:ins w:author="Laura Jones" w:date="2023-09-11T13:37:00Z" w:id="1385"/>
                <w:rFonts w:asciiTheme="minorHAnsi" w:hAnsiTheme="minorHAnsi" w:cstheme="minorHAnsi"/>
                <w:b/>
                <w:color w:val="FF0000"/>
                <w:sz w:val="16"/>
              </w:rPr>
            </w:pPr>
            <w:ins w:author="Laura Jones" w:date="2023-09-11T13:37:00Z" w:id="1386">
              <w:r>
                <w:rPr>
                  <w:rFonts w:asciiTheme="minorHAnsi" w:hAnsiTheme="minorHAnsi" w:cstheme="minorHAnsi"/>
                  <w:b/>
                  <w:color w:val="FF0000"/>
                  <w:sz w:val="16"/>
                </w:rPr>
                <w:t>Martin Luther King Day</w:t>
              </w:r>
            </w:ins>
          </w:p>
          <w:p w:rsidR="0073104E" w:rsidP="0073104E" w:rsidRDefault="0073104E" w14:paraId="216E1612" w14:textId="77777777">
            <w:pPr>
              <w:rPr>
                <w:ins w:author="Laura Jones" w:date="2023-09-11T13:37:00Z" w:id="1387"/>
                <w:rFonts w:asciiTheme="minorHAnsi" w:hAnsiTheme="minorHAnsi" w:cstheme="minorHAnsi"/>
                <w:b/>
                <w:color w:val="FF0000"/>
                <w:sz w:val="16"/>
              </w:rPr>
            </w:pPr>
            <w:ins w:author="Laura Jones" w:date="2023-09-11T13:37:00Z" w:id="1388">
              <w:r>
                <w:rPr>
                  <w:rFonts w:asciiTheme="minorHAnsi" w:hAnsiTheme="minorHAnsi" w:cstheme="minorHAnsi"/>
                  <w:b/>
                  <w:color w:val="FF0000"/>
                  <w:sz w:val="16"/>
                </w:rPr>
                <w:t>Holocaust Memorial day</w:t>
              </w:r>
            </w:ins>
          </w:p>
          <w:p w:rsidR="0073104E" w:rsidP="0073104E" w:rsidRDefault="0073104E" w14:paraId="17517267" w14:textId="77777777">
            <w:pPr>
              <w:rPr>
                <w:ins w:author="Laura Jones" w:date="2023-09-11T13:37:00Z" w:id="1389"/>
                <w:rFonts w:asciiTheme="minorHAnsi" w:hAnsiTheme="minorHAnsi" w:cstheme="minorHAnsi"/>
                <w:b/>
                <w:color w:val="FF0000"/>
                <w:sz w:val="16"/>
              </w:rPr>
            </w:pPr>
            <w:ins w:author="Laura Jones" w:date="2023-09-11T13:37:00Z" w:id="1390">
              <w:r>
                <w:rPr>
                  <w:rFonts w:asciiTheme="minorHAnsi" w:hAnsiTheme="minorHAnsi" w:cstheme="minorHAnsi"/>
                  <w:b/>
                  <w:color w:val="FF0000"/>
                  <w:sz w:val="16"/>
                </w:rPr>
                <w:t>Safer Internet</w:t>
              </w:r>
            </w:ins>
          </w:p>
          <w:p w:rsidR="0073104E" w:rsidP="0073104E" w:rsidRDefault="0073104E" w14:paraId="2A9EA64C" w14:textId="77777777">
            <w:pPr>
              <w:rPr>
                <w:ins w:author="Laura Jones" w:date="2023-09-11T13:37:00Z" w:id="1391"/>
                <w:rFonts w:asciiTheme="minorHAnsi" w:hAnsiTheme="minorHAnsi" w:cstheme="minorHAnsi"/>
                <w:b/>
                <w:color w:val="FF0000"/>
                <w:sz w:val="16"/>
              </w:rPr>
            </w:pPr>
            <w:ins w:author="Laura Jones" w:date="2023-09-11T13:37:00Z" w:id="1392">
              <w:r>
                <w:rPr>
                  <w:rFonts w:asciiTheme="minorHAnsi" w:hAnsiTheme="minorHAnsi" w:cstheme="minorHAnsi"/>
                  <w:b/>
                  <w:color w:val="FF0000"/>
                  <w:sz w:val="16"/>
                </w:rPr>
                <w:t xml:space="preserve">LBGTQ+ </w:t>
              </w:r>
            </w:ins>
          </w:p>
          <w:p w:rsidR="00DE4D79" w:rsidRDefault="0073104E" w14:paraId="235E7306" w14:textId="77777777">
            <w:pPr>
              <w:rPr>
                <w:ins w:author="Laura Jones" w:date="2023-09-11T14:01:00Z" w:id="1393"/>
                <w:b/>
                <w:color w:val="0070C0"/>
                <w:sz w:val="16"/>
              </w:rPr>
            </w:pPr>
            <w:ins w:author="Laura Jones" w:date="2023-09-11T13:37:00Z" w:id="525409840">
              <w:r w:rsidRPr="02899392" w:rsidR="038E8805">
                <w:rPr>
                  <w:rFonts w:ascii="Calibri" w:hAnsi="Calibri" w:cs="Calibri" w:asciiTheme="minorAscii" w:hAnsiTheme="minorAscii" w:cstheme="minorAscii"/>
                  <w:b w:val="1"/>
                  <w:bCs w:val="1"/>
                  <w:color w:val="FF0000"/>
                  <w:sz w:val="16"/>
                  <w:szCs w:val="16"/>
                </w:rPr>
                <w:t>Children’s mental health week</w:t>
              </w:r>
              <w:r w:rsidRPr="02899392" w:rsidR="038E8805">
                <w:rPr>
                  <w:b w:val="1"/>
                  <w:bCs w:val="1"/>
                  <w:color w:val="0070C0"/>
                  <w:sz w:val="16"/>
                  <w:szCs w:val="16"/>
                </w:rPr>
                <w:t xml:space="preserve"> </w:t>
              </w:r>
            </w:ins>
          </w:p>
          <w:p w:rsidRPr="002F15D4" w:rsidR="002F15D4" w:rsidP="02899392" w:rsidRDefault="002F15D4" w14:paraId="4B68DB04" w14:textId="6819F3C5">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78FDCF82">
              <w:rPr>
                <w:rFonts w:ascii="Calibri" w:hAnsi="Calibri" w:eastAsia="Calibri" w:cs="Calibri" w:asciiTheme="minorAscii" w:hAnsiTheme="minorAscii" w:eastAsiaTheme="minorEastAsia" w:cstheme="minorAscii"/>
                <w:b w:val="1"/>
                <w:bCs w:val="1"/>
                <w:color w:val="00B0F0"/>
                <w:sz w:val="16"/>
                <w:szCs w:val="16"/>
                <w:lang w:eastAsia="en-GB" w:bidi="ar-SA"/>
              </w:rPr>
              <w:t>6th Feb- Time to talk Day</w:t>
            </w:r>
          </w:p>
          <w:p w:rsidRPr="002F15D4" w:rsidR="002F15D4" w:rsidP="02899392" w:rsidRDefault="002F15D4" w14:paraId="354F21F8" w14:textId="05538576">
            <w:pPr>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78FDCF82">
              <w:rPr>
                <w:rFonts w:ascii="Calibri" w:hAnsi="Calibri" w:eastAsia="Calibri" w:cs="Calibri" w:asciiTheme="minorAscii" w:hAnsiTheme="minorAscii" w:eastAsiaTheme="minorEastAsia" w:cstheme="minorAscii"/>
                <w:b w:val="1"/>
                <w:bCs w:val="1"/>
                <w:color w:val="00B0F0"/>
                <w:sz w:val="16"/>
                <w:szCs w:val="16"/>
                <w:lang w:eastAsia="en-GB" w:bidi="ar-SA"/>
              </w:rPr>
              <w:t>11</w:t>
            </w:r>
            <w:r w:rsidRPr="02899392" w:rsidR="78FDCF82">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th</w:t>
            </w:r>
            <w:r w:rsidRPr="02899392" w:rsidR="78FDCF82">
              <w:rPr>
                <w:rFonts w:ascii="Calibri" w:hAnsi="Calibri" w:eastAsia="Calibri" w:cs="Calibri" w:asciiTheme="minorAscii" w:hAnsiTheme="minorAscii" w:eastAsiaTheme="minorEastAsia" w:cstheme="minorAscii"/>
                <w:b w:val="1"/>
                <w:bCs w:val="1"/>
                <w:color w:val="00B0F0"/>
                <w:sz w:val="16"/>
                <w:szCs w:val="16"/>
                <w:lang w:eastAsia="en-GB" w:bidi="ar-SA"/>
              </w:rPr>
              <w:t xml:space="preserve"> Feb- Safer Internet Day</w:t>
            </w:r>
          </w:p>
          <w:p w:rsidRPr="002F15D4" w:rsidR="002F15D4" w:rsidRDefault="002F15D4" w14:paraId="7550BB9D" w14:textId="4517A9C1">
            <w:pPr>
              <w:rPr>
                <w:color w:val="FF0000"/>
              </w:rPr>
            </w:pPr>
          </w:p>
        </w:tc>
        <w:tc>
          <w:tcPr>
            <w:tcW w:w="23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2BCA7"/>
            <w:tcMar/>
          </w:tcPr>
          <w:p w:rsidR="00784B6E" w:rsidRDefault="00264557" w14:paraId="353A7C9B" w14:textId="77777777">
            <w:pPr>
              <w:ind w:left="2"/>
            </w:pPr>
            <w:r>
              <w:rPr>
                <w:sz w:val="16"/>
              </w:rPr>
              <w:t xml:space="preserve">Taking personal responsibility  </w:t>
            </w:r>
          </w:p>
          <w:p w:rsidR="00784B6E" w:rsidRDefault="00264557" w14:paraId="1FCB28D7" w14:textId="77777777">
            <w:pPr>
              <w:spacing w:line="242" w:lineRule="auto"/>
              <w:ind w:left="2" w:right="34"/>
            </w:pPr>
            <w:r>
              <w:rPr>
                <w:sz w:val="16"/>
              </w:rPr>
              <w:t xml:space="preserve">How substances affect the body Exploitation, including ‘county lines’ and gang culture Emotional and mental health </w:t>
            </w:r>
          </w:p>
          <w:p w:rsidR="00784B6E" w:rsidRDefault="00264557" w14:paraId="4FEA9479" w14:textId="77777777">
            <w:pPr>
              <w:ind w:left="2"/>
              <w:rPr>
                <w:sz w:val="16"/>
              </w:rPr>
            </w:pPr>
            <w:r w:rsidRPr="53D58C08" w:rsidR="00264557">
              <w:rPr>
                <w:sz w:val="16"/>
                <w:szCs w:val="16"/>
              </w:rPr>
              <w:t xml:space="preserve">Managing stress </w:t>
            </w:r>
          </w:p>
          <w:p w:rsidR="002F15D4" w:rsidP="53D58C08" w:rsidRDefault="002F15D4" w14:paraId="4F83C6B5" w14:textId="41B31B2C">
            <w:pPr>
              <w:ind w:left="2"/>
              <w:rPr>
                <w:ins w:author="Laura Jones" w:date="2023-09-11T13:37:00Z" w:id="2032169838"/>
                <w:b w:val="1"/>
                <w:bCs w:val="1"/>
                <w:color w:val="FF0000"/>
                <w:sz w:val="16"/>
                <w:szCs w:val="16"/>
              </w:rPr>
            </w:pPr>
            <w:ins w:author="Laura Jones" w:date="2023-09-11T13:37:00Z" w:id="732611025">
              <w:r w:rsidRPr="53D58C08" w:rsidR="038E8805">
                <w:rPr>
                  <w:b w:val="1"/>
                  <w:bCs w:val="1"/>
                  <w:color w:val="FF0000"/>
                  <w:sz w:val="16"/>
                  <w:szCs w:val="16"/>
                </w:rPr>
                <w:t>Child on child abuse</w:t>
              </w:r>
            </w:ins>
          </w:p>
          <w:p w:rsidR="0073104E" w:rsidP="002F15D4" w:rsidRDefault="0073104E" w14:paraId="0D6AE63F" w14:textId="77777777">
            <w:pPr>
              <w:ind w:left="2"/>
              <w:rPr>
                <w:ins w:author="Laura Jones" w:date="2023-09-11T13:37:00Z" w:id="1450"/>
                <w:b/>
                <w:color w:val="FF0000"/>
                <w:sz w:val="16"/>
              </w:rPr>
            </w:pPr>
            <w:proofErr w:type="spellStart"/>
            <w:ins w:author="Laura Jones" w:date="2023-09-11T13:37:00Z" w:id="1451">
              <w:r>
                <w:rPr>
                  <w:b/>
                  <w:color w:val="FF0000"/>
                  <w:sz w:val="16"/>
                </w:rPr>
                <w:t>Womens</w:t>
              </w:r>
              <w:proofErr w:type="spellEnd"/>
              <w:r>
                <w:rPr>
                  <w:b/>
                  <w:color w:val="FF0000"/>
                  <w:sz w:val="16"/>
                </w:rPr>
                <w:t xml:space="preserve"> History Month</w:t>
              </w:r>
            </w:ins>
          </w:p>
          <w:p w:rsidR="0073104E" w:rsidP="002F15D4" w:rsidRDefault="0073104E" w14:paraId="590FC638" w14:textId="77777777">
            <w:pPr>
              <w:ind w:left="2"/>
              <w:rPr>
                <w:ins w:author="Laura Jones" w:date="2023-09-11T13:37:00Z" w:id="1452"/>
                <w:b/>
                <w:color w:val="FF0000"/>
                <w:sz w:val="16"/>
              </w:rPr>
            </w:pPr>
            <w:ins w:author="Laura Jones" w:date="2023-09-11T13:37:00Z" w:id="1453">
              <w:r>
                <w:rPr>
                  <w:b/>
                  <w:color w:val="FF0000"/>
                  <w:sz w:val="16"/>
                </w:rPr>
                <w:t>Ramadan</w:t>
              </w:r>
            </w:ins>
          </w:p>
          <w:p w:rsidR="0073104E" w:rsidP="002F15D4" w:rsidRDefault="0073104E" w14:paraId="4D34292F" w14:textId="77777777">
            <w:pPr>
              <w:ind w:left="2"/>
              <w:rPr>
                <w:ins w:author="Laura Jones" w:date="2023-09-11T13:37:00Z" w:id="1454"/>
                <w:b/>
                <w:color w:val="FF0000"/>
                <w:sz w:val="16"/>
              </w:rPr>
            </w:pPr>
            <w:ins w:author="Laura Jones" w:date="2023-09-11T13:37:00Z" w:id="1455">
              <w:r>
                <w:rPr>
                  <w:b/>
                  <w:color w:val="FF0000"/>
                  <w:sz w:val="16"/>
                </w:rPr>
                <w:t>Red Nose Day</w:t>
              </w:r>
            </w:ins>
          </w:p>
          <w:p w:rsidR="0073104E" w:rsidP="002F15D4" w:rsidRDefault="0073104E" w14:paraId="651CDDEB" w14:textId="77777777">
            <w:pPr>
              <w:ind w:left="2"/>
              <w:rPr>
                <w:ins w:author="Laura Jones" w:date="2023-09-11T13:37:00Z" w:id="1456"/>
                <w:b/>
                <w:color w:val="FF0000"/>
                <w:sz w:val="16"/>
              </w:rPr>
            </w:pPr>
            <w:ins w:author="Laura Jones" w:date="2023-09-11T13:37:00Z" w:id="1457">
              <w:r>
                <w:rPr>
                  <w:b/>
                  <w:color w:val="FF0000"/>
                  <w:sz w:val="16"/>
                </w:rPr>
                <w:t xml:space="preserve">Autism awareness </w:t>
              </w:r>
            </w:ins>
          </w:p>
          <w:p w:rsidR="0073104E" w:rsidP="002F15D4" w:rsidRDefault="0073104E" w14:paraId="1F7A6527" w14:textId="77777777">
            <w:pPr>
              <w:ind w:left="2"/>
              <w:rPr>
                <w:ins w:author="Laura Jones" w:date="2023-09-11T14:03:00Z" w:id="1458"/>
                <w:b/>
                <w:color w:val="FF0000"/>
                <w:sz w:val="16"/>
              </w:rPr>
            </w:pPr>
            <w:ins w:author="Laura Jones" w:date="2023-09-11T13:37:00Z" w:id="1368605134">
              <w:r w:rsidRPr="02899392" w:rsidR="038E8805">
                <w:rPr>
                  <w:b w:val="1"/>
                  <w:bCs w:val="1"/>
                  <w:color w:val="FF0000"/>
                  <w:sz w:val="16"/>
                  <w:szCs w:val="16"/>
                </w:rPr>
                <w:t>Easter story</w:t>
              </w:r>
            </w:ins>
          </w:p>
          <w:p w:rsidR="00E308A9" w:rsidP="02899392" w:rsidRDefault="00E308A9" w14:paraId="17FF463D" w14:textId="3BFDEB71">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1ED31E4E">
              <w:rPr>
                <w:rFonts w:ascii="Calibri" w:hAnsi="Calibri" w:eastAsia="Calibri" w:cs="Calibri" w:asciiTheme="minorAscii" w:hAnsiTheme="minorAscii" w:eastAsiaTheme="minorEastAsia" w:cstheme="minorAscii"/>
                <w:b w:val="1"/>
                <w:bCs w:val="1"/>
                <w:color w:val="00B0F0"/>
                <w:sz w:val="16"/>
                <w:szCs w:val="16"/>
                <w:lang w:eastAsia="en-GB" w:bidi="ar-SA"/>
              </w:rPr>
              <w:t>April- Stress Awareness Month</w:t>
            </w:r>
          </w:p>
          <w:p w:rsidR="00E308A9" w:rsidP="02899392" w:rsidRDefault="00E308A9" w14:paraId="4CC403C4" w14:textId="4023A262">
            <w:pPr>
              <w:ind w:left="2"/>
              <w:rPr>
                <w:rFonts w:ascii="Calibri" w:hAnsi="Calibri" w:eastAsia="Calibri" w:cs="Calibri" w:asciiTheme="minorAscii" w:hAnsiTheme="minorAscii" w:eastAsiaTheme="minorEastAsia" w:cstheme="minorAscii"/>
                <w:b w:val="1"/>
                <w:bCs w:val="1"/>
                <w:color w:val="00B0F0"/>
                <w:sz w:val="16"/>
                <w:szCs w:val="16"/>
                <w:lang w:eastAsia="en-GB" w:bidi="ar-SA"/>
              </w:rPr>
            </w:pPr>
            <w:r w:rsidRPr="02899392" w:rsidR="1ED31E4E">
              <w:rPr>
                <w:rFonts w:ascii="Calibri" w:hAnsi="Calibri" w:eastAsia="Calibri" w:cs="Calibri" w:asciiTheme="minorAscii" w:hAnsiTheme="minorAscii" w:eastAsiaTheme="minorEastAsia" w:cstheme="minorAscii"/>
                <w:b w:val="1"/>
                <w:bCs w:val="1"/>
                <w:color w:val="00B0F0"/>
                <w:sz w:val="16"/>
                <w:szCs w:val="16"/>
                <w:lang w:eastAsia="en-GB" w:bidi="ar-SA"/>
              </w:rPr>
              <w:t>2</w:t>
            </w:r>
            <w:r w:rsidRPr="02899392" w:rsidR="1ED31E4E">
              <w:rPr>
                <w:rFonts w:ascii="Calibri" w:hAnsi="Calibri" w:eastAsia="Calibri" w:cs="Calibri" w:asciiTheme="minorAscii" w:hAnsiTheme="minorAscii" w:eastAsiaTheme="minorEastAsia" w:cstheme="minorAscii"/>
                <w:b w:val="1"/>
                <w:bCs w:val="1"/>
                <w:color w:val="00B0F0"/>
                <w:sz w:val="16"/>
                <w:szCs w:val="16"/>
                <w:vertAlign w:val="superscript"/>
                <w:lang w:eastAsia="en-GB" w:bidi="ar-SA"/>
              </w:rPr>
              <w:t>nd</w:t>
            </w:r>
            <w:r w:rsidRPr="02899392" w:rsidR="1ED31E4E">
              <w:rPr>
                <w:rFonts w:ascii="Calibri" w:hAnsi="Calibri" w:eastAsia="Calibri" w:cs="Calibri" w:asciiTheme="minorAscii" w:hAnsiTheme="minorAscii" w:eastAsiaTheme="minorEastAsia" w:cstheme="minorAscii"/>
                <w:b w:val="1"/>
                <w:bCs w:val="1"/>
                <w:color w:val="00B0F0"/>
                <w:sz w:val="16"/>
                <w:szCs w:val="16"/>
                <w:lang w:eastAsia="en-GB" w:bidi="ar-SA"/>
              </w:rPr>
              <w:t xml:space="preserve"> April World Autism Day</w:t>
            </w:r>
          </w:p>
          <w:p w:rsidR="00E308A9" w:rsidP="002F15D4" w:rsidRDefault="00E308A9" w14:paraId="46FE82A8" w14:textId="63FB1136">
            <w:pPr>
              <w:ind w:left="2"/>
            </w:pPr>
          </w:p>
        </w:tc>
        <w:tc>
          <w:tcPr>
            <w:tcW w:w="2681"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2BCA7"/>
            <w:tcMar/>
          </w:tcPr>
          <w:p w:rsidR="00784B6E" w:rsidRDefault="00264557" w14:paraId="2CE74957" w14:textId="77777777">
            <w:pPr>
              <w:ind w:left="2"/>
            </w:pPr>
            <w:r>
              <w:rPr>
                <w:sz w:val="16"/>
              </w:rPr>
              <w:t xml:space="preserve">Mental health </w:t>
            </w:r>
          </w:p>
          <w:p w:rsidR="00784B6E" w:rsidRDefault="00264557" w14:paraId="3FF54E12" w14:textId="77777777">
            <w:pPr>
              <w:spacing w:after="2" w:line="241" w:lineRule="auto"/>
              <w:ind w:left="2" w:right="42"/>
            </w:pPr>
            <w:r>
              <w:rPr>
                <w:sz w:val="16"/>
              </w:rPr>
              <w:t xml:space="preserve">Identifying mental health worries and sources of support Love and loss </w:t>
            </w:r>
          </w:p>
          <w:p w:rsidR="00784B6E" w:rsidRDefault="00264557" w14:paraId="40C0DC9C" w14:textId="77777777">
            <w:pPr>
              <w:ind w:left="2"/>
            </w:pPr>
            <w:r>
              <w:rPr>
                <w:sz w:val="16"/>
              </w:rPr>
              <w:t xml:space="preserve">Managing feelings </w:t>
            </w:r>
          </w:p>
          <w:p w:rsidR="00784B6E" w:rsidRDefault="00264557" w14:paraId="41DC1EDE" w14:textId="77777777">
            <w:pPr>
              <w:ind w:left="2"/>
            </w:pPr>
            <w:r>
              <w:rPr>
                <w:sz w:val="16"/>
              </w:rPr>
              <w:t xml:space="preserve">Power and control </w:t>
            </w:r>
          </w:p>
          <w:p w:rsidR="00784B6E" w:rsidRDefault="00264557" w14:paraId="34990E74" w14:textId="77777777">
            <w:pPr>
              <w:ind w:left="2"/>
            </w:pPr>
            <w:r>
              <w:rPr>
                <w:sz w:val="16"/>
              </w:rPr>
              <w:t xml:space="preserve">Assertiveness </w:t>
            </w:r>
          </w:p>
          <w:p w:rsidR="00784B6E" w:rsidRDefault="00264557" w14:paraId="6ECC4FE1" w14:textId="77777777">
            <w:pPr>
              <w:ind w:left="2"/>
            </w:pPr>
            <w:r>
              <w:rPr>
                <w:sz w:val="16"/>
              </w:rPr>
              <w:t xml:space="preserve">Technology safety  </w:t>
            </w:r>
          </w:p>
          <w:p w:rsidR="00784B6E" w:rsidRDefault="00264557" w14:paraId="2F215F7A" w14:textId="77777777">
            <w:pPr>
              <w:ind w:left="2"/>
              <w:rPr>
                <w:sz w:val="16"/>
              </w:rPr>
            </w:pPr>
            <w:r>
              <w:rPr>
                <w:sz w:val="16"/>
              </w:rPr>
              <w:t xml:space="preserve">Take responsibility with technology use </w:t>
            </w:r>
          </w:p>
          <w:p w:rsidR="0073104E" w:rsidP="0073104E" w:rsidRDefault="0073104E" w14:paraId="2E58A529" w14:textId="77777777">
            <w:pPr>
              <w:ind w:left="2"/>
              <w:rPr>
                <w:ins w:author="Laura Jones" w:date="2023-09-11T13:39:00Z" w:id="1479"/>
                <w:rFonts w:asciiTheme="minorHAnsi" w:hAnsiTheme="minorHAnsi" w:cstheme="minorHAnsi"/>
                <w:b/>
                <w:color w:val="0070C0"/>
                <w:sz w:val="16"/>
              </w:rPr>
            </w:pPr>
            <w:ins w:author="Laura Jones" w:date="2023-09-11T13:39:00Z" w:id="1480">
              <w:r w:rsidRPr="008A171E">
                <w:rPr>
                  <w:rFonts w:asciiTheme="minorHAnsi" w:hAnsiTheme="minorHAnsi" w:cstheme="minorHAnsi"/>
                  <w:b/>
                  <w:color w:val="FF0000"/>
                  <w:sz w:val="16"/>
                </w:rPr>
                <w:t>Respecting the planet</w:t>
              </w:r>
            </w:ins>
          </w:p>
          <w:p w:rsidR="0073104E" w:rsidP="0073104E" w:rsidRDefault="0073104E" w14:paraId="19C4E792" w14:textId="77777777">
            <w:pPr>
              <w:ind w:left="2"/>
              <w:rPr>
                <w:ins w:author="Laura Jones" w:date="2023-09-11T13:39:00Z" w:id="1481"/>
                <w:rFonts w:asciiTheme="minorHAnsi" w:hAnsiTheme="minorHAnsi" w:cstheme="minorHAnsi"/>
                <w:b/>
                <w:color w:val="FF0000"/>
                <w:sz w:val="16"/>
              </w:rPr>
            </w:pPr>
            <w:ins w:author="Laura Jones" w:date="2023-09-11T13:39:00Z" w:id="1482">
              <w:r>
                <w:rPr>
                  <w:rFonts w:asciiTheme="minorHAnsi" w:hAnsiTheme="minorHAnsi" w:cstheme="minorHAnsi"/>
                  <w:b/>
                  <w:color w:val="FF0000"/>
                  <w:sz w:val="16"/>
                </w:rPr>
                <w:t xml:space="preserve">Sexual orientation </w:t>
              </w:r>
            </w:ins>
          </w:p>
          <w:p w:rsidR="0073104E" w:rsidP="0073104E" w:rsidRDefault="0073104E" w14:paraId="31F47F11" w14:textId="77777777">
            <w:pPr>
              <w:ind w:left="2"/>
              <w:rPr>
                <w:ins w:author="Laura Jones" w:date="2023-09-11T13:39:00Z" w:id="1483"/>
                <w:rFonts w:asciiTheme="minorHAnsi" w:hAnsiTheme="minorHAnsi" w:cstheme="minorHAnsi"/>
                <w:b/>
                <w:color w:val="FF0000"/>
                <w:sz w:val="16"/>
              </w:rPr>
            </w:pPr>
            <w:ins w:author="Laura Jones" w:date="2023-09-11T13:39:00Z" w:id="1484">
              <w:r>
                <w:rPr>
                  <w:rFonts w:asciiTheme="minorHAnsi" w:hAnsiTheme="minorHAnsi" w:cstheme="minorHAnsi"/>
                  <w:b/>
                  <w:color w:val="FF0000"/>
                  <w:sz w:val="16"/>
                </w:rPr>
                <w:t>International day against homophobia</w:t>
              </w:r>
            </w:ins>
          </w:p>
          <w:p w:rsidR="0073104E" w:rsidP="0073104E" w:rsidRDefault="0073104E" w14:paraId="0BBB7D68" w14:textId="77777777">
            <w:pPr>
              <w:ind w:left="2"/>
              <w:rPr>
                <w:ins w:author="Laura Jones" w:date="2023-09-11T13:39:00Z" w:id="1485"/>
                <w:rFonts w:asciiTheme="minorHAnsi" w:hAnsiTheme="minorHAnsi" w:cstheme="minorHAnsi"/>
                <w:b/>
                <w:color w:val="FF0000"/>
                <w:sz w:val="16"/>
              </w:rPr>
            </w:pPr>
            <w:ins w:author="Laura Jones" w:date="2023-09-11T13:39:00Z" w:id="1486">
              <w:r>
                <w:rPr>
                  <w:rFonts w:asciiTheme="minorHAnsi" w:hAnsiTheme="minorHAnsi" w:cstheme="minorHAnsi"/>
                  <w:b/>
                  <w:color w:val="FF0000"/>
                  <w:sz w:val="16"/>
                </w:rPr>
                <w:t>Appropriate touch and consent</w:t>
              </w:r>
            </w:ins>
          </w:p>
          <w:p w:rsidR="009337F5" w:rsidP="00A13037" w:rsidRDefault="0073104E" w14:paraId="32C6A42C" w14:textId="77777777">
            <w:pPr>
              <w:ind w:left="2"/>
              <w:rPr>
                <w:ins w:author="Laura Jones" w:date="2023-09-11T14:02:00Z" w:id="1487"/>
                <w:rFonts w:asciiTheme="minorHAnsi" w:hAnsiTheme="minorHAnsi" w:cstheme="minorHAnsi"/>
                <w:b/>
                <w:color w:val="FF0000"/>
                <w:sz w:val="16"/>
              </w:rPr>
            </w:pPr>
            <w:ins w:author="Laura Jones" w:date="2023-09-11T13:39:00Z" w:id="1488">
              <w:r>
                <w:rPr>
                  <w:rFonts w:asciiTheme="minorHAnsi" w:hAnsiTheme="minorHAnsi" w:cstheme="minorHAnsi"/>
                  <w:b/>
                  <w:color w:val="FF0000"/>
                  <w:sz w:val="16"/>
                </w:rPr>
                <w:t>Water safety</w:t>
              </w:r>
            </w:ins>
          </w:p>
          <w:p w:rsidR="009337F5" w:rsidP="009337F5" w:rsidRDefault="009337F5" w14:paraId="0994F7F7" w14:textId="77777777">
            <w:pPr>
              <w:ind w:left="2"/>
              <w:rPr>
                <w:ins w:author="Sarah Lancaster (Hartley Brook Academy)" w:date="2023-12-05T11:17:00Z" w:id="1489"/>
                <w:rFonts w:asciiTheme="minorHAnsi" w:hAnsiTheme="minorHAnsi" w:cstheme="minorHAnsi"/>
                <w:b/>
                <w:color w:val="00B0F0"/>
                <w:sz w:val="16"/>
              </w:rPr>
            </w:pPr>
            <w:ins w:author="Laura Jones" w:date="2023-09-11T14:02:00Z" w:id="1490">
              <w:r>
                <w:rPr>
                  <w:rFonts w:asciiTheme="minorHAnsi" w:hAnsiTheme="minorHAnsi" w:cstheme="minorHAnsi"/>
                  <w:b/>
                  <w:color w:val="00B0F0"/>
                  <w:sz w:val="16"/>
                </w:rPr>
                <w:t>VE Day 8</w:t>
              </w:r>
              <w:r w:rsidRPr="008A171E">
                <w:rPr>
                  <w:rFonts w:asciiTheme="minorHAnsi" w:hAnsiTheme="minorHAnsi" w:cstheme="minorHAnsi"/>
                  <w:b/>
                  <w:color w:val="00B0F0"/>
                  <w:sz w:val="16"/>
                  <w:vertAlign w:val="superscript"/>
                </w:rPr>
                <w:t>th</w:t>
              </w:r>
              <w:r>
                <w:rPr>
                  <w:rFonts w:asciiTheme="minorHAnsi" w:hAnsiTheme="minorHAnsi" w:cstheme="minorHAnsi"/>
                  <w:b/>
                  <w:color w:val="00B0F0"/>
                  <w:sz w:val="16"/>
                </w:rPr>
                <w:t xml:space="preserve"> May </w:t>
              </w:r>
            </w:ins>
          </w:p>
          <w:p w:rsidR="006C0843" w:rsidP="02899392" w:rsidRDefault="006C0843" w14:paraId="1052A114" w14:textId="77777777">
            <w:pPr>
              <w:ind w:left="2"/>
              <w:rPr>
                <w:rFonts w:ascii="Calibri" w:hAnsi="Calibri" w:cs="Calibri" w:asciiTheme="minorAscii" w:hAnsiTheme="minorAscii" w:cstheme="minorAscii"/>
                <w:b w:val="1"/>
                <w:bCs w:val="1"/>
                <w:color w:val="00B0F0"/>
                <w:sz w:val="16"/>
                <w:szCs w:val="16"/>
              </w:rPr>
            </w:pPr>
            <w:ins w:author="Sarah Lancaster (Hartley Brook Academy)" w:date="2023-12-05T11:17:00Z" w:id="272268063">
              <w:r w:rsidRPr="02899392" w:rsidR="006C0843">
                <w:rPr>
                  <w:rFonts w:ascii="Calibri" w:hAnsi="Calibri" w:cs="Calibri" w:asciiTheme="minorAscii" w:hAnsiTheme="minorAscii" w:cstheme="minorAscii"/>
                  <w:b w:val="1"/>
                  <w:bCs w:val="1"/>
                  <w:color w:val="00B0F0"/>
                  <w:sz w:val="16"/>
                  <w:szCs w:val="16"/>
                </w:rPr>
                <w:t>NSPCC Pants</w:t>
              </w:r>
            </w:ins>
          </w:p>
          <w:p w:rsidR="49321A34" w:rsidP="02899392" w:rsidRDefault="49321A34" w14:paraId="3A2B8B4D" w14:textId="1EA15370">
            <w:pPr>
              <w:ind w:left="2"/>
              <w:rPr>
                <w:ins w:author="Sarah Lancaster (Hartley Brook Academy)" w:date="2023-12-05T11:17:00Z" w:id="111437819"/>
                <w:rFonts w:ascii="Calibri" w:hAnsi="Calibri" w:cs="Calibri" w:asciiTheme="minorAscii" w:hAnsiTheme="minorAscii" w:cstheme="minorAscii"/>
                <w:b w:val="1"/>
                <w:bCs w:val="1"/>
                <w:color w:val="00B0F0"/>
                <w:sz w:val="16"/>
                <w:szCs w:val="16"/>
              </w:rPr>
            </w:pPr>
            <w:r w:rsidRPr="02899392" w:rsidR="49321A34">
              <w:rPr>
                <w:rFonts w:ascii="Calibri" w:hAnsi="Calibri" w:cs="Calibri" w:asciiTheme="minorAscii" w:hAnsiTheme="minorAscii" w:cstheme="minorAscii"/>
                <w:b w:val="1"/>
                <w:bCs w:val="1"/>
                <w:color w:val="00B0F0"/>
                <w:sz w:val="16"/>
                <w:szCs w:val="16"/>
              </w:rPr>
              <w:t>19</w:t>
            </w:r>
            <w:r w:rsidRPr="02899392" w:rsidR="49321A34">
              <w:rPr>
                <w:rFonts w:ascii="Calibri" w:hAnsi="Calibri" w:cs="Calibri" w:asciiTheme="minorAscii" w:hAnsiTheme="minorAscii" w:cstheme="minorAscii"/>
                <w:b w:val="1"/>
                <w:bCs w:val="1"/>
                <w:color w:val="00B0F0"/>
                <w:sz w:val="16"/>
                <w:szCs w:val="16"/>
                <w:vertAlign w:val="superscript"/>
              </w:rPr>
              <w:t>th</w:t>
            </w:r>
            <w:r w:rsidRPr="02899392" w:rsidR="49321A34">
              <w:rPr>
                <w:rFonts w:ascii="Calibri" w:hAnsi="Calibri" w:cs="Calibri" w:asciiTheme="minorAscii" w:hAnsiTheme="minorAscii" w:cstheme="minorAscii"/>
                <w:b w:val="1"/>
                <w:bCs w:val="1"/>
                <w:color w:val="00B0F0"/>
                <w:sz w:val="16"/>
                <w:szCs w:val="16"/>
              </w:rPr>
              <w:t xml:space="preserve"> June- Clean Air Day</w:t>
            </w:r>
          </w:p>
          <w:p w:rsidR="006C0843" w:rsidP="009337F5" w:rsidRDefault="006C0843" w14:paraId="6A9F6635" w14:textId="77777777">
            <w:pPr>
              <w:ind w:left="2"/>
              <w:rPr>
                <w:ins w:author="Laura Jones" w:date="2023-09-11T14:02:00Z" w:id="1493"/>
                <w:rFonts w:asciiTheme="minorHAnsi" w:hAnsiTheme="minorHAnsi" w:cstheme="minorHAnsi"/>
                <w:b/>
                <w:color w:val="00B0F0"/>
                <w:sz w:val="16"/>
              </w:rPr>
            </w:pPr>
          </w:p>
          <w:p w:rsidR="00A13037" w:rsidP="53D58C08" w:rsidRDefault="00A13037" w14:paraId="09FA51B3" w14:noSpellErr="1" w14:textId="38172916">
            <w:pPr>
              <w:ind w:left="2"/>
              <w:rPr>
                <w:rFonts w:ascii="Calibri" w:hAnsi="Calibri" w:cs="Calibri" w:asciiTheme="minorAscii" w:hAnsiTheme="minorAscii" w:cstheme="minorAscii"/>
                <w:b w:val="1"/>
                <w:bCs w:val="1"/>
                <w:color w:val="FF0000"/>
                <w:sz w:val="16"/>
                <w:szCs w:val="16"/>
              </w:rPr>
            </w:pPr>
          </w:p>
        </w:tc>
        <w:tc>
          <w:tcPr>
            <w:tcW w:w="26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2BCA7"/>
            <w:tcMar/>
          </w:tcPr>
          <w:p w:rsidR="00784B6E" w:rsidRDefault="00264557" w14:paraId="631CF3A7" w14:textId="77777777">
            <w:pPr>
              <w:ind w:left="5"/>
            </w:pPr>
            <w:r>
              <w:rPr>
                <w:sz w:val="16"/>
              </w:rPr>
              <w:t xml:space="preserve">Self-image </w:t>
            </w:r>
          </w:p>
          <w:p w:rsidR="00784B6E" w:rsidRDefault="00264557" w14:paraId="68BC2D46" w14:textId="77777777">
            <w:pPr>
              <w:ind w:left="5"/>
            </w:pPr>
            <w:r>
              <w:rPr>
                <w:sz w:val="16"/>
              </w:rPr>
              <w:t xml:space="preserve">Body image </w:t>
            </w:r>
          </w:p>
          <w:p w:rsidR="00784B6E" w:rsidRDefault="00264557" w14:paraId="1621CDF1" w14:textId="77777777">
            <w:pPr>
              <w:ind w:left="5"/>
            </w:pPr>
            <w:r>
              <w:rPr>
                <w:sz w:val="16"/>
              </w:rPr>
              <w:t xml:space="preserve">Puberty and feelings </w:t>
            </w:r>
          </w:p>
          <w:p w:rsidR="00784B6E" w:rsidRDefault="00264557" w14:paraId="29E66587" w14:textId="77777777">
            <w:pPr>
              <w:ind w:left="5"/>
            </w:pPr>
            <w:r>
              <w:rPr>
                <w:sz w:val="16"/>
              </w:rPr>
              <w:t xml:space="preserve">Conception to birth </w:t>
            </w:r>
          </w:p>
          <w:p w:rsidR="00784B6E" w:rsidRDefault="00264557" w14:paraId="06D1B0C2" w14:textId="77777777">
            <w:pPr>
              <w:ind w:left="5"/>
            </w:pPr>
            <w:r>
              <w:rPr>
                <w:sz w:val="16"/>
              </w:rPr>
              <w:t xml:space="preserve">Reflections about change </w:t>
            </w:r>
          </w:p>
          <w:p w:rsidR="00784B6E" w:rsidRDefault="00264557" w14:paraId="3576A53F" w14:textId="77777777">
            <w:pPr>
              <w:ind w:left="5"/>
            </w:pPr>
            <w:r>
              <w:rPr>
                <w:sz w:val="16"/>
              </w:rPr>
              <w:t xml:space="preserve">Physical attraction </w:t>
            </w:r>
          </w:p>
          <w:p w:rsidR="00784B6E" w:rsidRDefault="00264557" w14:paraId="23AE2027" w14:textId="77777777">
            <w:pPr>
              <w:ind w:left="5"/>
            </w:pPr>
            <w:r>
              <w:rPr>
                <w:sz w:val="16"/>
              </w:rPr>
              <w:t xml:space="preserve">Respect and consent </w:t>
            </w:r>
          </w:p>
          <w:p w:rsidR="00784B6E" w:rsidRDefault="00264557" w14:paraId="6A144FD5" w14:textId="77777777">
            <w:pPr>
              <w:ind w:left="5"/>
            </w:pPr>
            <w:r>
              <w:rPr>
                <w:sz w:val="16"/>
              </w:rPr>
              <w:t xml:space="preserve">Boyfriends/girlfriends </w:t>
            </w:r>
          </w:p>
          <w:p w:rsidR="00784B6E" w:rsidRDefault="00264557" w14:paraId="28478C27" w14:textId="77777777">
            <w:pPr>
              <w:ind w:left="5"/>
            </w:pPr>
            <w:r>
              <w:rPr>
                <w:sz w:val="16"/>
              </w:rPr>
              <w:t xml:space="preserve">Sexting </w:t>
            </w:r>
          </w:p>
          <w:p w:rsidR="00784B6E" w:rsidRDefault="00264557" w14:paraId="5BD86B9D" w14:textId="77777777">
            <w:pPr>
              <w:ind w:left="5"/>
              <w:rPr>
                <w:color w:val="538134"/>
                <w:sz w:val="16"/>
              </w:rPr>
            </w:pPr>
            <w:r>
              <w:rPr>
                <w:sz w:val="16"/>
              </w:rPr>
              <w:t>Transition</w:t>
            </w:r>
            <w:r>
              <w:rPr>
                <w:color w:val="538134"/>
                <w:sz w:val="16"/>
              </w:rPr>
              <w:t xml:space="preserve"> </w:t>
            </w:r>
          </w:p>
          <w:p w:rsidR="0073104E" w:rsidRDefault="0073104E" w14:paraId="18A54FC3" w14:textId="77777777">
            <w:pPr>
              <w:ind w:left="5"/>
              <w:rPr>
                <w:ins w:author="Laura Jones" w:date="2023-09-11T13:39:00Z" w:id="1501"/>
                <w:rFonts w:asciiTheme="minorHAnsi" w:hAnsiTheme="minorHAnsi" w:cstheme="minorHAnsi"/>
                <w:b/>
                <w:color w:val="FF0000"/>
                <w:sz w:val="16"/>
              </w:rPr>
            </w:pPr>
            <w:ins w:author="Laura Jones" w:date="2023-09-11T13:39:00Z" w:id="1502">
              <w:r w:rsidRPr="0073104E">
                <w:rPr>
                  <w:b/>
                  <w:color w:val="FF0000"/>
                  <w:sz w:val="16"/>
                  <w:rPrChange w:author="Laura Jones" w:date="2023-09-11T13:39:00Z" w:id="1503">
                    <w:rPr>
                      <w:b/>
                      <w:color w:val="0070C0"/>
                      <w:sz w:val="16"/>
                    </w:rPr>
                  </w:rPrChange>
                </w:rPr>
                <w:t>GRT History month</w:t>
              </w:r>
            </w:ins>
          </w:p>
          <w:p w:rsidR="0073104E" w:rsidRDefault="0073104E" w14:paraId="18F1AAA2" w14:textId="77777777">
            <w:pPr>
              <w:ind w:left="5"/>
              <w:rPr>
                <w:ins w:author="Laura Jones" w:date="2023-09-11T13:39:00Z" w:id="1504"/>
                <w:rFonts w:asciiTheme="minorHAnsi" w:hAnsiTheme="minorHAnsi" w:cstheme="minorHAnsi"/>
                <w:b/>
                <w:color w:val="FF0000"/>
                <w:sz w:val="16"/>
              </w:rPr>
            </w:pPr>
            <w:ins w:author="Laura Jones" w:date="2023-09-11T13:39:00Z" w:id="1505">
              <w:r>
                <w:rPr>
                  <w:rFonts w:asciiTheme="minorHAnsi" w:hAnsiTheme="minorHAnsi" w:cstheme="minorHAnsi"/>
                  <w:b/>
                  <w:color w:val="FF0000"/>
                  <w:sz w:val="16"/>
                </w:rPr>
                <w:t>World refugee day</w:t>
              </w:r>
            </w:ins>
          </w:p>
          <w:p w:rsidR="0073104E" w:rsidRDefault="0073104E" w14:paraId="0A2BC493" w14:textId="77777777">
            <w:pPr>
              <w:ind w:left="5"/>
              <w:rPr>
                <w:ins w:author="Laura Jones" w:date="2023-09-11T13:39:00Z" w:id="1506"/>
                <w:rFonts w:asciiTheme="minorHAnsi" w:hAnsiTheme="minorHAnsi" w:cstheme="minorHAnsi"/>
                <w:b/>
                <w:color w:val="FF0000"/>
                <w:sz w:val="16"/>
              </w:rPr>
            </w:pPr>
            <w:ins w:author="Laura Jones" w:date="2023-09-11T13:39:00Z" w:id="1507">
              <w:r>
                <w:rPr>
                  <w:rFonts w:asciiTheme="minorHAnsi" w:hAnsiTheme="minorHAnsi" w:cstheme="minorHAnsi"/>
                  <w:b/>
                  <w:color w:val="FF0000"/>
                  <w:sz w:val="16"/>
                </w:rPr>
                <w:t>Windrush day</w:t>
              </w:r>
            </w:ins>
          </w:p>
          <w:p w:rsidR="0073104E" w:rsidRDefault="0073104E" w14:paraId="4C20E5F6" w14:textId="77777777">
            <w:pPr>
              <w:ind w:left="5"/>
              <w:rPr>
                <w:ins w:author="Laura Jones" w:date="2023-09-11T13:39:00Z" w:id="1508"/>
                <w:rFonts w:asciiTheme="minorHAnsi" w:hAnsiTheme="minorHAnsi" w:cstheme="minorHAnsi"/>
                <w:b/>
                <w:color w:val="FF0000"/>
                <w:sz w:val="16"/>
              </w:rPr>
            </w:pPr>
            <w:ins w:author="Laura Jones" w:date="2023-09-11T13:39:00Z" w:id="1509">
              <w:r>
                <w:rPr>
                  <w:rFonts w:asciiTheme="minorHAnsi" w:hAnsiTheme="minorHAnsi" w:cstheme="minorHAnsi"/>
                  <w:b/>
                  <w:color w:val="FF0000"/>
                  <w:sz w:val="16"/>
                </w:rPr>
                <w:t>Leaner disability week</w:t>
              </w:r>
            </w:ins>
          </w:p>
          <w:p w:rsidR="0073104E" w:rsidRDefault="000B544D" w14:paraId="2522EECD" w14:textId="77777777">
            <w:pPr>
              <w:ind w:left="5"/>
              <w:rPr>
                <w:ins w:author="Laura Jones" w:date="2023-09-11T13:39:00Z" w:id="1510"/>
                <w:rFonts w:asciiTheme="minorHAnsi" w:hAnsiTheme="minorHAnsi" w:cstheme="minorHAnsi"/>
                <w:b/>
                <w:color w:val="FF0000"/>
                <w:sz w:val="16"/>
              </w:rPr>
            </w:pPr>
            <w:ins w:author="Laura Jones" w:date="2023-09-11T13:45:00Z" w:id="1511">
              <w:r>
                <w:rPr>
                  <w:rFonts w:asciiTheme="minorHAnsi" w:hAnsiTheme="minorHAnsi" w:cstheme="minorHAnsi"/>
                  <w:b/>
                  <w:color w:val="FF0000"/>
                  <w:sz w:val="16"/>
                </w:rPr>
                <w:t>Transition</w:t>
              </w:r>
            </w:ins>
            <w:ins w:author="Laura Jones" w:date="2023-09-11T13:39:00Z" w:id="1512">
              <w:r w:rsidR="0073104E">
                <w:rPr>
                  <w:rFonts w:asciiTheme="minorHAnsi" w:hAnsiTheme="minorHAnsi" w:cstheme="minorHAnsi"/>
                  <w:b/>
                  <w:color w:val="FF0000"/>
                  <w:sz w:val="16"/>
                </w:rPr>
                <w:t>/coping with change</w:t>
              </w:r>
            </w:ins>
          </w:p>
          <w:p w:rsidR="009337F5" w:rsidRDefault="0073104E" w14:paraId="482FFF8B" w14:textId="77777777">
            <w:pPr>
              <w:ind w:left="5"/>
              <w:rPr>
                <w:ins w:author="Laura Jones" w:date="2023-09-11T14:02:00Z" w:id="1513"/>
                <w:rFonts w:asciiTheme="minorHAnsi" w:hAnsiTheme="minorHAnsi" w:cstheme="minorHAnsi"/>
                <w:b/>
                <w:color w:val="FF0000"/>
                <w:sz w:val="16"/>
              </w:rPr>
            </w:pPr>
            <w:ins w:author="Laura Jones" w:date="2023-09-11T13:39:00Z" w:id="1451558450">
              <w:r w:rsidRPr="53D58C08" w:rsidR="038E8805">
                <w:rPr>
                  <w:rFonts w:ascii="Calibri" w:hAnsi="Calibri" w:cs="Calibri" w:asciiTheme="minorAscii" w:hAnsiTheme="minorAscii" w:cstheme="minorAscii"/>
                  <w:b w:val="1"/>
                  <w:bCs w:val="1"/>
                  <w:color w:val="FF0000"/>
                  <w:sz w:val="16"/>
                  <w:szCs w:val="16"/>
                </w:rPr>
                <w:t>International day of friendship</w:t>
              </w:r>
            </w:ins>
          </w:p>
          <w:p w:rsidR="00A13037" w:rsidP="53D58C08" w:rsidRDefault="00A13037" w14:paraId="5DAB3D70" w14:noSpellErr="1" w14:textId="4632329A">
            <w:pPr>
              <w:ind w:left="5"/>
              <w:rPr>
                <w:rFonts w:ascii="Calibri" w:hAnsi="Calibri" w:cs="Calibri" w:asciiTheme="minorAscii" w:hAnsiTheme="minorAscii" w:cstheme="minorAscii"/>
                <w:b w:val="1"/>
                <w:bCs w:val="1"/>
                <w:color w:val="FF0000"/>
                <w:sz w:val="16"/>
                <w:szCs w:val="16"/>
              </w:rPr>
            </w:pPr>
          </w:p>
        </w:tc>
      </w:tr>
    </w:tbl>
    <w:p w:rsidR="00784B6E" w:rsidRDefault="00AC7331" w14:paraId="5791D303" w14:textId="77777777">
      <w:pPr>
        <w:spacing w:after="0"/>
        <w:ind w:left="547"/>
      </w:pPr>
      <w:r>
        <w:rPr>
          <w:noProof/>
        </w:rPr>
        <mc:AlternateContent>
          <mc:Choice Requires="wps">
            <w:drawing>
              <wp:anchor distT="45720" distB="45720" distL="114300" distR="114300" simplePos="0" relativeHeight="251659264" behindDoc="0" locked="0" layoutInCell="1" allowOverlap="1" wp14:anchorId="424783F7" wp14:editId="4C9E7864">
                <wp:simplePos x="0" y="0"/>
                <wp:positionH relativeFrom="column">
                  <wp:posOffset>100330</wp:posOffset>
                </wp:positionH>
                <wp:positionV relativeFrom="paragraph">
                  <wp:posOffset>191770</wp:posOffset>
                </wp:positionV>
                <wp:extent cx="96107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2019300"/>
                        </a:xfrm>
                        <a:prstGeom prst="rect">
                          <a:avLst/>
                        </a:prstGeom>
                        <a:solidFill>
                          <a:srgbClr val="FFFFFF"/>
                        </a:solidFill>
                        <a:ln w="9525">
                          <a:solidFill>
                            <a:srgbClr val="000000"/>
                          </a:solidFill>
                          <a:miter lim="800000"/>
                          <a:headEnd/>
                          <a:tailEnd/>
                        </a:ln>
                      </wps:spPr>
                      <wps:txbx>
                        <w:txbxContent>
                          <w:p w:rsidRPr="00B14705" w:rsidR="0073104E" w:rsidP="00B14705" w:rsidRDefault="0073104E" w14:paraId="4E2F4ECB" w14:textId="77777777">
                            <w:pPr>
                              <w:rPr>
                                <w:rFonts w:ascii="Arial" w:hAnsi="Arial" w:cs="Arial"/>
                              </w:rPr>
                            </w:pPr>
                            <w:r w:rsidRPr="00B14705">
                              <w:rPr>
                                <w:rFonts w:ascii="Arial" w:hAnsi="Arial" w:cs="Arial"/>
                              </w:rPr>
                              <w:t>Key</w:t>
                            </w:r>
                          </w:p>
                          <w:p w:rsidR="0073104E" w:rsidP="00AC7331" w:rsidRDefault="0073104E" w14:paraId="07EE9598" w14:textId="77777777">
                            <w:pPr>
                              <w:rPr>
                                <w:rFonts w:ascii="Arial" w:hAnsi="Arial" w:cs="Arial"/>
                              </w:rPr>
                            </w:pPr>
                            <w:r w:rsidRPr="00B14705">
                              <w:rPr>
                                <w:rFonts w:ascii="Arial" w:hAnsi="Arial" w:cs="Arial"/>
                              </w:rPr>
                              <w:t>Jigsaw</w:t>
                            </w:r>
                            <w:r>
                              <w:rPr>
                                <w:rFonts w:ascii="Arial" w:hAnsi="Arial" w:cs="Arial"/>
                              </w:rPr>
                              <w:t xml:space="preserve"> Core curriculum – This is the core content of subject knowledge for PSHE which incorporates relationships education, safeguarding &amp; British Values </w:t>
                            </w:r>
                            <w:r w:rsidRPr="00B14705">
                              <w:rPr>
                                <w:rFonts w:ascii="Arial" w:hAnsi="Arial" w:cs="Arial"/>
                              </w:rPr>
                              <w:t xml:space="preserve">   </w:t>
                            </w:r>
                          </w:p>
                          <w:p w:rsidR="0073104E" w:rsidP="00AC7331" w:rsidRDefault="0073104E" w14:paraId="66EDA582" w14:textId="77777777">
                            <w:pPr>
                              <w:rPr>
                                <w:rFonts w:ascii="Arial" w:hAnsi="Arial" w:cs="Arial"/>
                                <w:color w:val="0070C0"/>
                              </w:rPr>
                            </w:pPr>
                            <w:r w:rsidRPr="00B14705">
                              <w:rPr>
                                <w:rFonts w:ascii="Arial" w:hAnsi="Arial" w:cs="Arial"/>
                                <w:color w:val="0070C0"/>
                              </w:rPr>
                              <w:t>Events/days</w:t>
                            </w:r>
                            <w:r>
                              <w:rPr>
                                <w:rFonts w:ascii="Arial" w:hAnsi="Arial" w:cs="Arial"/>
                                <w:color w:val="0070C0"/>
                              </w:rPr>
                              <w:t xml:space="preserve"> – These are themed days and activities to deepen understanding of key themes and support SMSC and wider PD input </w:t>
                            </w:r>
                          </w:p>
                          <w:p w:rsidR="0073104E" w:rsidP="00AC7331" w:rsidRDefault="0073104E" w14:paraId="45F35C65" w14:textId="77777777">
                            <w:pPr>
                              <w:rPr>
                                <w:rFonts w:ascii="Arial" w:hAnsi="Arial" w:cs="Arial"/>
                                <w:color w:val="FF0000"/>
                              </w:rPr>
                            </w:pPr>
                            <w:r w:rsidRPr="00B14705">
                              <w:rPr>
                                <w:rFonts w:ascii="Arial" w:hAnsi="Arial" w:cs="Arial"/>
                                <w:color w:val="FF0000"/>
                              </w:rPr>
                              <w:t>Assemblies/whole school</w:t>
                            </w:r>
                            <w:r>
                              <w:rPr>
                                <w:rFonts w:ascii="Arial" w:hAnsi="Arial" w:cs="Arial"/>
                                <w:color w:val="FF0000"/>
                              </w:rPr>
                              <w:t xml:space="preserve"> - Assemblies allow whole school matters to be supported and re-enforced </w:t>
                            </w:r>
                            <w:r w:rsidRPr="00B14705">
                              <w:rPr>
                                <w:rFonts w:ascii="Arial" w:hAnsi="Arial" w:cs="Arial"/>
                                <w:color w:val="FF0000"/>
                              </w:rPr>
                              <w:t xml:space="preserve">         </w:t>
                            </w:r>
                          </w:p>
                          <w:p w:rsidR="0073104E" w:rsidP="00AC7331" w:rsidRDefault="0073104E" w14:paraId="242C654F" w14:textId="77777777">
                            <w:pPr>
                              <w:rPr>
                                <w:rFonts w:ascii="Arial" w:hAnsi="Arial" w:cs="Arial"/>
                                <w:color w:val="7030A0"/>
                              </w:rPr>
                            </w:pPr>
                            <w:r w:rsidRPr="00B14705">
                              <w:rPr>
                                <w:rFonts w:ascii="Arial" w:hAnsi="Arial" w:cs="Arial"/>
                                <w:color w:val="7030A0"/>
                              </w:rPr>
                              <w:t>Visitors</w:t>
                            </w:r>
                            <w:r>
                              <w:rPr>
                                <w:rFonts w:ascii="Arial" w:hAnsi="Arial" w:cs="Arial"/>
                                <w:color w:val="7030A0"/>
                              </w:rPr>
                              <w:t xml:space="preserve"> - are selected to support core curriculum priorities </w:t>
                            </w:r>
                          </w:p>
                          <w:p w:rsidRPr="00B14705" w:rsidR="0073104E" w:rsidP="00AC7331" w:rsidRDefault="0073104E" w14:paraId="563760A3" w14:textId="0CEAF100">
                            <w:pPr>
                              <w:rPr>
                                <w:rFonts w:ascii="Arial" w:hAnsi="Arial" w:cs="Arial"/>
                                <w:color w:val="FFC000"/>
                              </w:rPr>
                            </w:pPr>
                            <w:r w:rsidRPr="00CC585C">
                              <w:rPr>
                                <w:rFonts w:ascii="Arial" w:hAnsi="Arial" w:cs="Arial"/>
                                <w:color w:val="FFC000"/>
                              </w:rPr>
                              <w:t>L</w:t>
                            </w:r>
                            <w:r w:rsidRPr="00B14705">
                              <w:rPr>
                                <w:rFonts w:ascii="Arial" w:hAnsi="Arial" w:cs="Arial"/>
                                <w:color w:val="FFC000"/>
                              </w:rPr>
                              <w:t>ocal community needs</w:t>
                            </w:r>
                            <w:r>
                              <w:rPr>
                                <w:rFonts w:ascii="Arial" w:hAnsi="Arial" w:cs="Arial"/>
                                <w:color w:val="FFC000"/>
                              </w:rPr>
                              <w:t xml:space="preserve"> – links made with community partnerships to support the core curriculum </w:t>
                            </w:r>
                            <w:ins w:author="Sarah Lancaster (Hartley Brook Academy)" w:date="2023-12-05T11:02:00Z" w:id="1536">
                              <w:r w:rsidR="00B3509F">
                                <w:rPr>
                                  <w:rFonts w:ascii="Arial" w:hAnsi="Arial" w:cs="Arial"/>
                                  <w:color w:val="FFC000"/>
                                </w:rPr>
                                <w:t>and addition teaching responsive to local/class needs</w:t>
                              </w:r>
                            </w:ins>
                          </w:p>
                          <w:p w:rsidRPr="002E5CE0" w:rsidR="0073104E" w:rsidP="00AC7331" w:rsidRDefault="0073104E" w14:paraId="25833E5C" w14:textId="77777777">
                            <w:pPr>
                              <w:rPr>
                                <w:rFonts w:ascii="XCCW Joined 12a" w:hAnsi="XCCW Joined 12a"/>
                              </w:rPr>
                            </w:pPr>
                          </w:p>
                          <w:p w:rsidRPr="002E5CE0" w:rsidR="0073104E" w:rsidRDefault="0073104E" w14:paraId="36FC0D8A" w14:textId="77777777">
                            <w:pPr>
                              <w:rPr>
                                <w:rFonts w:ascii="XCCW Joined 12a" w:hAnsi="XCCW Joined 12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ADBF8E">
              <v:shapetype id="_x0000_t202" coordsize="21600,21600" o:spt="202" path="m,l,21600r21600,l21600,xe" w14:anchorId="424783F7">
                <v:stroke joinstyle="miter"/>
                <v:path gradientshapeok="t" o:connecttype="rect"/>
              </v:shapetype>
              <v:shape id="Text Box 2" style="position:absolute;left:0;text-align:left;margin-left:7.9pt;margin-top:15.1pt;width:756.7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">
                <v:textbox>
                  <w:txbxContent>
                    <w:p w:rsidRPr="00B14705" w:rsidR="0073104E" w:rsidP="00B14705" w:rsidRDefault="0073104E" w14:paraId="4A5531A6" w14:textId="77777777">
                      <w:pPr>
                        <w:rPr>
                          <w:rFonts w:ascii="Arial" w:hAnsi="Arial" w:cs="Arial"/>
                        </w:rPr>
                      </w:pPr>
                      <w:r w:rsidRPr="00B14705">
                        <w:rPr>
                          <w:rFonts w:ascii="Arial" w:hAnsi="Arial" w:cs="Arial"/>
                        </w:rPr>
                        <w:t>Key</w:t>
                      </w:r>
                    </w:p>
                    <w:p w:rsidR="0073104E" w:rsidP="00AC7331" w:rsidRDefault="0073104E" w14:paraId="0032D02F" w14:textId="77777777">
                      <w:pPr>
                        <w:rPr>
                          <w:rFonts w:ascii="Arial" w:hAnsi="Arial" w:cs="Arial"/>
                        </w:rPr>
                      </w:pPr>
                      <w:r w:rsidRPr="00B14705">
                        <w:rPr>
                          <w:rFonts w:ascii="Arial" w:hAnsi="Arial" w:cs="Arial"/>
                        </w:rPr>
                        <w:t>Jigsaw</w:t>
                      </w:r>
                      <w:r>
                        <w:rPr>
                          <w:rFonts w:ascii="Arial" w:hAnsi="Arial" w:cs="Arial"/>
                        </w:rPr>
                        <w:t xml:space="preserve"> Core curriculum – This is the core content of subject knowledge for PSHE which incorporates relationships education, safeguarding &amp; British Values </w:t>
                      </w:r>
                      <w:r w:rsidRPr="00B14705">
                        <w:rPr>
                          <w:rFonts w:ascii="Arial" w:hAnsi="Arial" w:cs="Arial"/>
                        </w:rPr>
                        <w:t xml:space="preserve">   </w:t>
                      </w:r>
                    </w:p>
                    <w:p w:rsidR="0073104E" w:rsidP="00AC7331" w:rsidRDefault="0073104E" w14:paraId="505BA5A7" w14:textId="77777777">
                      <w:pPr>
                        <w:rPr>
                          <w:rFonts w:ascii="Arial" w:hAnsi="Arial" w:cs="Arial"/>
                          <w:color w:val="0070C0"/>
                        </w:rPr>
                      </w:pPr>
                      <w:r w:rsidRPr="00B14705">
                        <w:rPr>
                          <w:rFonts w:ascii="Arial" w:hAnsi="Arial" w:cs="Arial"/>
                          <w:color w:val="0070C0"/>
                        </w:rPr>
                        <w:t>Events/days</w:t>
                      </w:r>
                      <w:r>
                        <w:rPr>
                          <w:rFonts w:ascii="Arial" w:hAnsi="Arial" w:cs="Arial"/>
                          <w:color w:val="0070C0"/>
                        </w:rPr>
                        <w:t xml:space="preserve"> – These are themed days and activities to deepen understanding of key themes and support SMSC and wider PD input </w:t>
                      </w:r>
                    </w:p>
                    <w:p w:rsidR="0073104E" w:rsidP="00AC7331" w:rsidRDefault="0073104E" w14:paraId="03CF5C5B" w14:textId="77777777">
                      <w:pPr>
                        <w:rPr>
                          <w:rFonts w:ascii="Arial" w:hAnsi="Arial" w:cs="Arial"/>
                          <w:color w:val="FF0000"/>
                        </w:rPr>
                      </w:pPr>
                      <w:r w:rsidRPr="00B14705">
                        <w:rPr>
                          <w:rFonts w:ascii="Arial" w:hAnsi="Arial" w:cs="Arial"/>
                          <w:color w:val="FF0000"/>
                        </w:rPr>
                        <w:t>Assemblies/whole school</w:t>
                      </w:r>
                      <w:r>
                        <w:rPr>
                          <w:rFonts w:ascii="Arial" w:hAnsi="Arial" w:cs="Arial"/>
                          <w:color w:val="FF0000"/>
                        </w:rPr>
                        <w:t xml:space="preserve"> - Assemblies allow whole school matters to be supported and re-enforced </w:t>
                      </w:r>
                      <w:r w:rsidRPr="00B14705">
                        <w:rPr>
                          <w:rFonts w:ascii="Arial" w:hAnsi="Arial" w:cs="Arial"/>
                          <w:color w:val="FF0000"/>
                        </w:rPr>
                        <w:t xml:space="preserve">         </w:t>
                      </w:r>
                    </w:p>
                    <w:p w:rsidR="0073104E" w:rsidP="00AC7331" w:rsidRDefault="0073104E" w14:paraId="4DEDE5B4" w14:textId="77777777">
                      <w:pPr>
                        <w:rPr>
                          <w:rFonts w:ascii="Arial" w:hAnsi="Arial" w:cs="Arial"/>
                          <w:color w:val="7030A0"/>
                        </w:rPr>
                      </w:pPr>
                      <w:r w:rsidRPr="00B14705">
                        <w:rPr>
                          <w:rFonts w:ascii="Arial" w:hAnsi="Arial" w:cs="Arial"/>
                          <w:color w:val="7030A0"/>
                        </w:rPr>
                        <w:t>Visitors</w:t>
                      </w:r>
                      <w:r>
                        <w:rPr>
                          <w:rFonts w:ascii="Arial" w:hAnsi="Arial" w:cs="Arial"/>
                          <w:color w:val="7030A0"/>
                        </w:rPr>
                        <w:t xml:space="preserve"> - are selected to support core curriculum priorities </w:t>
                      </w:r>
                    </w:p>
                    <w:p w:rsidRPr="00B14705" w:rsidR="0073104E" w:rsidP="00AC7331" w:rsidRDefault="0073104E" w14:paraId="59042C2E" w14:textId="0CEAF100">
                      <w:pPr>
                        <w:rPr>
                          <w:rFonts w:ascii="Arial" w:hAnsi="Arial" w:cs="Arial"/>
                          <w:color w:val="FFC000"/>
                        </w:rPr>
                      </w:pPr>
                      <w:r w:rsidRPr="00CC585C">
                        <w:rPr>
                          <w:rFonts w:ascii="Arial" w:hAnsi="Arial" w:cs="Arial"/>
                          <w:color w:val="FFC000"/>
                        </w:rPr>
                        <w:t>L</w:t>
                      </w:r>
                      <w:r w:rsidRPr="00B14705">
                        <w:rPr>
                          <w:rFonts w:ascii="Arial" w:hAnsi="Arial" w:cs="Arial"/>
                          <w:color w:val="FFC000"/>
                        </w:rPr>
                        <w:t>ocal community needs</w:t>
                      </w:r>
                      <w:r>
                        <w:rPr>
                          <w:rFonts w:ascii="Arial" w:hAnsi="Arial" w:cs="Arial"/>
                          <w:color w:val="FFC000"/>
                        </w:rPr>
                        <w:t xml:space="preserve"> – links made with community partnerships to support the core curriculum </w:t>
                      </w:r>
                      <w:ins w:author="Sarah Lancaster (Hartley Brook Academy)" w:date="2023-12-05T11:02:00Z" w:id="1478">
                        <w:r w:rsidR="00B3509F">
                          <w:rPr>
                            <w:rFonts w:ascii="Arial" w:hAnsi="Arial" w:cs="Arial"/>
                            <w:color w:val="FFC000"/>
                          </w:rPr>
                          <w:t>and addition teaching responsive to local/class needs</w:t>
                        </w:r>
                      </w:ins>
                    </w:p>
                    <w:p w:rsidRPr="002E5CE0" w:rsidR="0073104E" w:rsidP="00AC7331" w:rsidRDefault="0073104E" w14:paraId="672A6659" w14:textId="77777777">
                      <w:pPr>
                        <w:rPr>
                          <w:rFonts w:ascii="XCCW Joined 12a" w:hAnsi="XCCW Joined 12a"/>
                        </w:rPr>
                      </w:pPr>
                    </w:p>
                    <w:p w:rsidRPr="002E5CE0" w:rsidR="0073104E" w:rsidRDefault="0073104E" w14:paraId="0A37501D" w14:textId="77777777">
                      <w:pPr>
                        <w:rPr>
                          <w:rFonts w:ascii="XCCW Joined 12a" w:hAnsi="XCCW Joined 12a"/>
                        </w:rPr>
                      </w:pPr>
                    </w:p>
                  </w:txbxContent>
                </v:textbox>
                <w10:wrap type="square"/>
              </v:shape>
            </w:pict>
          </mc:Fallback>
        </mc:AlternateContent>
      </w:r>
      <w:r w:rsidR="00264557">
        <w:rPr>
          <w:b/>
          <w:color w:val="FFFFFF"/>
          <w:sz w:val="16"/>
        </w:rPr>
        <w:t xml:space="preserve"> </w:t>
      </w:r>
      <w:r w:rsidR="00264557">
        <w:rPr>
          <w:b/>
          <w:color w:val="FFFFFF"/>
          <w:sz w:val="16"/>
        </w:rPr>
        <w:tab/>
      </w:r>
      <w:r w:rsidR="00264557">
        <w:rPr>
          <w:sz w:val="16"/>
        </w:rPr>
        <w:t xml:space="preserve"> </w:t>
      </w:r>
      <w:r w:rsidR="00264557">
        <w:rPr>
          <w:sz w:val="16"/>
        </w:rPr>
        <w:tab/>
      </w:r>
      <w:r w:rsidR="00264557">
        <w:rPr>
          <w:sz w:val="16"/>
        </w:rPr>
        <w:t xml:space="preserve"> </w:t>
      </w:r>
      <w:r w:rsidR="00264557">
        <w:rPr>
          <w:sz w:val="16"/>
        </w:rPr>
        <w:tab/>
      </w:r>
      <w:r w:rsidR="00264557">
        <w:rPr>
          <w:sz w:val="16"/>
        </w:rPr>
        <w:t xml:space="preserve"> </w:t>
      </w:r>
      <w:r w:rsidR="00264557">
        <w:rPr>
          <w:sz w:val="16"/>
        </w:rPr>
        <w:tab/>
      </w:r>
      <w:r w:rsidR="00264557">
        <w:rPr>
          <w:sz w:val="16"/>
        </w:rPr>
        <w:t xml:space="preserve"> </w:t>
      </w:r>
      <w:r w:rsidR="00264557">
        <w:rPr>
          <w:sz w:val="16"/>
        </w:rPr>
        <w:tab/>
      </w:r>
      <w:r w:rsidR="00264557">
        <w:rPr>
          <w:sz w:val="16"/>
        </w:rPr>
        <w:t xml:space="preserve"> </w:t>
      </w:r>
      <w:r w:rsidR="00264557">
        <w:rPr>
          <w:sz w:val="16"/>
        </w:rPr>
        <w:tab/>
      </w:r>
      <w:r w:rsidR="00264557">
        <w:rPr>
          <w:sz w:val="16"/>
        </w:rPr>
        <w:t xml:space="preserve"> </w:t>
      </w:r>
    </w:p>
    <w:p w:rsidRPr="00BF498C" w:rsidR="00784B6E" w:rsidP="00BF498C" w:rsidRDefault="00264557" w14:paraId="105905FD" w14:textId="77777777">
      <w:pPr>
        <w:spacing w:after="251"/>
      </w:pPr>
      <w:r>
        <w:t xml:space="preserve"> </w:t>
      </w:r>
    </w:p>
    <w:sectPr w:rsidRPr="00BF498C" w:rsidR="00784B6E">
      <w:headerReference w:type="default" r:id="rId8"/>
      <w:pgSz w:w="16838" w:h="11906" w:orient="landscape"/>
      <w:pgMar w:top="435" w:right="2938" w:bottom="694" w:left="832" w:header="720" w:footer="720" w:gutter="0"/>
      <w:cols w:space="720"/>
      <w:footerReference w:type="default" r:id="R26bc5a1015a04b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04E" w:rsidP="002E5CE0" w:rsidRDefault="0073104E" w14:paraId="28A69632" w14:textId="77777777">
      <w:pPr>
        <w:spacing w:after="0" w:line="240" w:lineRule="auto"/>
      </w:pPr>
      <w:r>
        <w:separator/>
      </w:r>
    </w:p>
  </w:endnote>
  <w:endnote w:type="continuationSeparator" w:id="0">
    <w:p w:rsidR="0073104E" w:rsidP="002E5CE0" w:rsidRDefault="0073104E" w14:paraId="46AEE5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XCCW Joined 12a">
    <w:altName w:val="Mistral"/>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55"/>
      <w:gridCol w:w="4355"/>
      <w:gridCol w:w="4355"/>
    </w:tblGrid>
    <w:tr w:rsidR="02899392" w:rsidTr="02899392" w14:paraId="3B3B5F77">
      <w:trPr>
        <w:trHeight w:val="300"/>
      </w:trPr>
      <w:tc>
        <w:tcPr>
          <w:tcW w:w="4355" w:type="dxa"/>
          <w:tcMar/>
        </w:tcPr>
        <w:p w:rsidR="02899392" w:rsidP="02899392" w:rsidRDefault="02899392" w14:paraId="5BF2AB90" w14:textId="5F02097F">
          <w:pPr>
            <w:pStyle w:val="Header"/>
            <w:bidi w:val="0"/>
            <w:ind w:left="-115"/>
            <w:jc w:val="left"/>
          </w:pPr>
        </w:p>
      </w:tc>
      <w:tc>
        <w:tcPr>
          <w:tcW w:w="4355" w:type="dxa"/>
          <w:tcMar/>
        </w:tcPr>
        <w:p w:rsidR="02899392" w:rsidP="02899392" w:rsidRDefault="02899392" w14:paraId="144CEBA1" w14:textId="65BCFAD6">
          <w:pPr>
            <w:pStyle w:val="Header"/>
            <w:bidi w:val="0"/>
            <w:jc w:val="center"/>
          </w:pPr>
        </w:p>
      </w:tc>
      <w:tc>
        <w:tcPr>
          <w:tcW w:w="4355" w:type="dxa"/>
          <w:tcMar/>
        </w:tcPr>
        <w:p w:rsidR="02899392" w:rsidP="02899392" w:rsidRDefault="02899392" w14:paraId="23FE44AF" w14:textId="0E33BB7A">
          <w:pPr>
            <w:pStyle w:val="Header"/>
            <w:bidi w:val="0"/>
            <w:ind w:right="-115"/>
            <w:jc w:val="right"/>
          </w:pPr>
        </w:p>
      </w:tc>
    </w:tr>
  </w:tbl>
  <w:p w:rsidR="02899392" w:rsidP="02899392" w:rsidRDefault="02899392" w14:paraId="064B800F" w14:textId="6DD7C3CA">
    <w:pPr>
      <w:pStyle w:val="Footer"/>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04E" w:rsidP="002E5CE0" w:rsidRDefault="0073104E" w14:paraId="76F615C0" w14:textId="77777777">
      <w:pPr>
        <w:spacing w:after="0" w:line="240" w:lineRule="auto"/>
      </w:pPr>
      <w:r>
        <w:separator/>
      </w:r>
    </w:p>
  </w:footnote>
  <w:footnote w:type="continuationSeparator" w:id="0">
    <w:p w:rsidR="0073104E" w:rsidP="002E5CE0" w:rsidRDefault="0073104E" w14:paraId="6D16E7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4E" w:rsidP="00AC7331" w:rsidRDefault="0073104E" w14:paraId="3E6F4916" w14:textId="77777777">
    <w:pPr>
      <w:pStyle w:val="Header"/>
    </w:pPr>
  </w:p>
  <w:p w:rsidR="0073104E" w:rsidRDefault="0073104E" w14:paraId="4E53A0DD"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C41F3"/>
    <w:multiLevelType w:val="multilevel"/>
    <w:tmpl w:val="7ED2B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Jones">
    <w15:presenceInfo w15:providerId="None" w15:userId="Laura Jones"/>
  </w15:person>
  <w15:person w15:author="Sarah Lancaster">
    <w15:presenceInfo w15:providerId="None" w15:userId="Sarah Lancaster"/>
  </w15:person>
  <w15:person w15:author="Sarah Lancaster (Hartley Brook Academy)">
    <w15:presenceInfo w15:providerId="AD" w15:userId="S::Sarah.Lancaster@astreahartleybrook.org::88d87df0-cbc2-4703-b5e2-2278861159a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6E"/>
    <w:rsid w:val="00016A45"/>
    <w:rsid w:val="00027E01"/>
    <w:rsid w:val="000B544D"/>
    <w:rsid w:val="00182F88"/>
    <w:rsid w:val="00197CF2"/>
    <w:rsid w:val="001D525A"/>
    <w:rsid w:val="00200332"/>
    <w:rsid w:val="00214307"/>
    <w:rsid w:val="00264557"/>
    <w:rsid w:val="002E5CE0"/>
    <w:rsid w:val="002F15D4"/>
    <w:rsid w:val="003D0AA1"/>
    <w:rsid w:val="003F0402"/>
    <w:rsid w:val="00422A61"/>
    <w:rsid w:val="00572ED4"/>
    <w:rsid w:val="00584232"/>
    <w:rsid w:val="006C0843"/>
    <w:rsid w:val="0073104E"/>
    <w:rsid w:val="007476A6"/>
    <w:rsid w:val="007477B6"/>
    <w:rsid w:val="00784B6E"/>
    <w:rsid w:val="007E4F60"/>
    <w:rsid w:val="00807120"/>
    <w:rsid w:val="009337F5"/>
    <w:rsid w:val="00A11EDE"/>
    <w:rsid w:val="00A13037"/>
    <w:rsid w:val="00A831A8"/>
    <w:rsid w:val="00AC7331"/>
    <w:rsid w:val="00B14705"/>
    <w:rsid w:val="00B33BA6"/>
    <w:rsid w:val="00B3509F"/>
    <w:rsid w:val="00B71D75"/>
    <w:rsid w:val="00B81FF0"/>
    <w:rsid w:val="00BE28F9"/>
    <w:rsid w:val="00BF498C"/>
    <w:rsid w:val="00BF4D7C"/>
    <w:rsid w:val="00BF7030"/>
    <w:rsid w:val="00CB5456"/>
    <w:rsid w:val="00CC2DB3"/>
    <w:rsid w:val="00CE34D8"/>
    <w:rsid w:val="00D1151B"/>
    <w:rsid w:val="00D64435"/>
    <w:rsid w:val="00DE4D79"/>
    <w:rsid w:val="00E308A9"/>
    <w:rsid w:val="00F740ED"/>
    <w:rsid w:val="013EFBCF"/>
    <w:rsid w:val="015BDE38"/>
    <w:rsid w:val="022C73C9"/>
    <w:rsid w:val="02899392"/>
    <w:rsid w:val="02FC5B40"/>
    <w:rsid w:val="038E8805"/>
    <w:rsid w:val="053A9C09"/>
    <w:rsid w:val="0590B04C"/>
    <w:rsid w:val="05C57118"/>
    <w:rsid w:val="064D1004"/>
    <w:rsid w:val="07508193"/>
    <w:rsid w:val="086204F8"/>
    <w:rsid w:val="08BF383A"/>
    <w:rsid w:val="0ADEC336"/>
    <w:rsid w:val="0B970E87"/>
    <w:rsid w:val="0BD9A92C"/>
    <w:rsid w:val="0C594CE4"/>
    <w:rsid w:val="0C642601"/>
    <w:rsid w:val="0C7F9221"/>
    <w:rsid w:val="0E5F3377"/>
    <w:rsid w:val="0EFBB33F"/>
    <w:rsid w:val="109BD91B"/>
    <w:rsid w:val="131D0260"/>
    <w:rsid w:val="1340587C"/>
    <w:rsid w:val="163B5CF9"/>
    <w:rsid w:val="16C3AAF2"/>
    <w:rsid w:val="17390817"/>
    <w:rsid w:val="18DE3E8A"/>
    <w:rsid w:val="193FDFD5"/>
    <w:rsid w:val="1A3CFF49"/>
    <w:rsid w:val="1AA7B74A"/>
    <w:rsid w:val="1B0AD033"/>
    <w:rsid w:val="1B83D364"/>
    <w:rsid w:val="1CC27FA0"/>
    <w:rsid w:val="1ED31E4E"/>
    <w:rsid w:val="1EEED0A7"/>
    <w:rsid w:val="221D436E"/>
    <w:rsid w:val="22A80E06"/>
    <w:rsid w:val="2444A206"/>
    <w:rsid w:val="245EFFE1"/>
    <w:rsid w:val="2477BACE"/>
    <w:rsid w:val="25D66D1C"/>
    <w:rsid w:val="28F0E862"/>
    <w:rsid w:val="2A000BA9"/>
    <w:rsid w:val="2A09BF8B"/>
    <w:rsid w:val="2B31A0F6"/>
    <w:rsid w:val="2B43F112"/>
    <w:rsid w:val="2B684072"/>
    <w:rsid w:val="30B3585E"/>
    <w:rsid w:val="312A2749"/>
    <w:rsid w:val="34D4F817"/>
    <w:rsid w:val="35847B6E"/>
    <w:rsid w:val="35A4F27B"/>
    <w:rsid w:val="365FA984"/>
    <w:rsid w:val="36A4739F"/>
    <w:rsid w:val="36E08014"/>
    <w:rsid w:val="37DA2C5A"/>
    <w:rsid w:val="39DC863C"/>
    <w:rsid w:val="3A74DE6D"/>
    <w:rsid w:val="3B8848FD"/>
    <w:rsid w:val="3C82A35D"/>
    <w:rsid w:val="3D0FAB1E"/>
    <w:rsid w:val="3E577207"/>
    <w:rsid w:val="3F8771FE"/>
    <w:rsid w:val="3FA7BC04"/>
    <w:rsid w:val="40381505"/>
    <w:rsid w:val="4079FEA2"/>
    <w:rsid w:val="416B5F62"/>
    <w:rsid w:val="440799D3"/>
    <w:rsid w:val="4429A515"/>
    <w:rsid w:val="450DE265"/>
    <w:rsid w:val="47CF05E1"/>
    <w:rsid w:val="49321A34"/>
    <w:rsid w:val="4A7093CB"/>
    <w:rsid w:val="4AEF215C"/>
    <w:rsid w:val="4B5349F0"/>
    <w:rsid w:val="4BA947E6"/>
    <w:rsid w:val="4CBFF5F0"/>
    <w:rsid w:val="4EAF8818"/>
    <w:rsid w:val="4EB78993"/>
    <w:rsid w:val="4F49E67A"/>
    <w:rsid w:val="50954617"/>
    <w:rsid w:val="53B256F1"/>
    <w:rsid w:val="53D58C08"/>
    <w:rsid w:val="54DFFEF3"/>
    <w:rsid w:val="55F4BE2A"/>
    <w:rsid w:val="56D4CDDF"/>
    <w:rsid w:val="5731EDCB"/>
    <w:rsid w:val="57901C03"/>
    <w:rsid w:val="5889DAF5"/>
    <w:rsid w:val="5958276A"/>
    <w:rsid w:val="59E4F836"/>
    <w:rsid w:val="5A2920CA"/>
    <w:rsid w:val="5B553305"/>
    <w:rsid w:val="5CBAD7FF"/>
    <w:rsid w:val="5CCC7B73"/>
    <w:rsid w:val="5D42DC6C"/>
    <w:rsid w:val="5DA48F43"/>
    <w:rsid w:val="5DB07397"/>
    <w:rsid w:val="5EED720A"/>
    <w:rsid w:val="5F90A1A3"/>
    <w:rsid w:val="5FA497FF"/>
    <w:rsid w:val="651CE052"/>
    <w:rsid w:val="6584A814"/>
    <w:rsid w:val="6738DEE6"/>
    <w:rsid w:val="67F8F360"/>
    <w:rsid w:val="68C75582"/>
    <w:rsid w:val="69B03A79"/>
    <w:rsid w:val="69B0EDAA"/>
    <w:rsid w:val="6A99AEDF"/>
    <w:rsid w:val="6AE64B2E"/>
    <w:rsid w:val="6BC814F1"/>
    <w:rsid w:val="6C7025ED"/>
    <w:rsid w:val="6C7EABA5"/>
    <w:rsid w:val="6D2E7D60"/>
    <w:rsid w:val="6DC7B8AC"/>
    <w:rsid w:val="6E877AAC"/>
    <w:rsid w:val="7018DCC5"/>
    <w:rsid w:val="70477DDF"/>
    <w:rsid w:val="733DB169"/>
    <w:rsid w:val="736BC71B"/>
    <w:rsid w:val="739477B8"/>
    <w:rsid w:val="73EA451C"/>
    <w:rsid w:val="7478CFC7"/>
    <w:rsid w:val="749E76DB"/>
    <w:rsid w:val="74B534EE"/>
    <w:rsid w:val="78E07E85"/>
    <w:rsid w:val="78FCB7DE"/>
    <w:rsid w:val="78FDCF82"/>
    <w:rsid w:val="79877A73"/>
    <w:rsid w:val="7B085DF3"/>
    <w:rsid w:val="7B0A732E"/>
    <w:rsid w:val="7B5C73C5"/>
    <w:rsid w:val="7B86985A"/>
    <w:rsid w:val="7CBBCE91"/>
    <w:rsid w:val="7CF7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128A"/>
  <w15:docId w15:val="{B845DAFE-9072-42B3-8039-B842580F4A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E5C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2E5CE0"/>
    <w:rPr>
      <w:rFonts w:ascii="Calibri" w:hAnsi="Calibri" w:eastAsia="Calibri" w:cs="Calibri"/>
      <w:color w:val="000000"/>
    </w:rPr>
  </w:style>
  <w:style w:type="paragraph" w:styleId="Footer">
    <w:name w:val="footer"/>
    <w:basedOn w:val="Normal"/>
    <w:link w:val="FooterChar"/>
    <w:uiPriority w:val="99"/>
    <w:unhideWhenUsed/>
    <w:rsid w:val="002E5C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2E5CE0"/>
    <w:rPr>
      <w:rFonts w:ascii="Calibri" w:hAnsi="Calibri" w:eastAsia="Calibri" w:cs="Calibri"/>
      <w:color w:val="000000"/>
    </w:rPr>
  </w:style>
  <w:style w:type="paragraph" w:styleId="BalloonText">
    <w:name w:val="Balloon Text"/>
    <w:basedOn w:val="Normal"/>
    <w:link w:val="BalloonTextChar"/>
    <w:uiPriority w:val="99"/>
    <w:semiHidden/>
    <w:unhideWhenUsed/>
    <w:rsid w:val="00B1470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4705"/>
    <w:rPr>
      <w:rFonts w:ascii="Segoe UI" w:hAnsi="Segoe UI" w:eastAsia="Calibri" w:cs="Segoe UI"/>
      <w:color w:val="000000"/>
      <w:sz w:val="18"/>
      <w:szCs w:val="18"/>
    </w:rPr>
  </w:style>
  <w:style w:type="paragraph" w:styleId="Revision">
    <w:name w:val="Revision"/>
    <w:hidden/>
    <w:uiPriority w:val="99"/>
    <w:semiHidden/>
    <w:rsid w:val="007E4F60"/>
    <w:pPr>
      <w:spacing w:after="0" w:line="240" w:lineRule="auto"/>
    </w:pPr>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1/relationships/people" Target="people.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4.xml" Id="rId14" /><Relationship Type="http://schemas.openxmlformats.org/officeDocument/2006/relationships/footer" Target="footer.xml" Id="R26bc5a1015a04b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0C3A5F1AD3F74E8371FD5AA7F23665" ma:contentTypeVersion="15" ma:contentTypeDescription="Create a new document." ma:contentTypeScope="" ma:versionID="e294e3bab2baf76e0064beeb1879c204">
  <xsd:schema xmlns:xsd="http://www.w3.org/2001/XMLSchema" xmlns:xs="http://www.w3.org/2001/XMLSchema" xmlns:p="http://schemas.microsoft.com/office/2006/metadata/properties" xmlns:ns2="019b67e8-2624-4ed7-86fb-430e827e0adb" xmlns:ns3="04d1efcb-3c14-441f-8a40-260cd3d2e479" targetNamespace="http://schemas.microsoft.com/office/2006/metadata/properties" ma:root="true" ma:fieldsID="967abfa81fdcc75f7c3d3c07ef1ac765" ns2:_="" ns3:_="">
    <xsd:import namespace="019b67e8-2624-4ed7-86fb-430e827e0adb"/>
    <xsd:import namespace="04d1efcb-3c14-441f-8a40-260cd3d2e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67e8-2624-4ed7-86fb-430e827e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efcb-3c14-441f-8a40-260cd3d2e4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5223fe-c30e-4b51-af6f-2d35c2bdcfe2}" ma:internalName="TaxCatchAll" ma:showField="CatchAllData" ma:web="04d1efcb-3c14-441f-8a40-260cd3d2e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9b67e8-2624-4ed7-86fb-430e827e0adb">
      <Terms xmlns="http://schemas.microsoft.com/office/infopath/2007/PartnerControls"/>
    </lcf76f155ced4ddcb4097134ff3c332f>
    <TaxCatchAll xmlns="04d1efcb-3c14-441f-8a40-260cd3d2e479" xsi:nil="true"/>
  </documentManagement>
</p:properties>
</file>

<file path=customXml/itemProps1.xml><?xml version="1.0" encoding="utf-8"?>
<ds:datastoreItem xmlns:ds="http://schemas.openxmlformats.org/officeDocument/2006/customXml" ds:itemID="{4F58699D-934A-47BC-A54D-E4E9B289E4AD}">
  <ds:schemaRefs>
    <ds:schemaRef ds:uri="http://schemas.openxmlformats.org/officeDocument/2006/bibliography"/>
  </ds:schemaRefs>
</ds:datastoreItem>
</file>

<file path=customXml/itemProps2.xml><?xml version="1.0" encoding="utf-8"?>
<ds:datastoreItem xmlns:ds="http://schemas.openxmlformats.org/officeDocument/2006/customXml" ds:itemID="{5CD61E74-A93A-4652-9621-A3548A8DCFEF}"/>
</file>

<file path=customXml/itemProps3.xml><?xml version="1.0" encoding="utf-8"?>
<ds:datastoreItem xmlns:ds="http://schemas.openxmlformats.org/officeDocument/2006/customXml" ds:itemID="{8BFDFDD4-B61C-4A78-BE39-E4A93FF4B74A}"/>
</file>

<file path=customXml/itemProps4.xml><?xml version="1.0" encoding="utf-8"?>
<ds:datastoreItem xmlns:ds="http://schemas.openxmlformats.org/officeDocument/2006/customXml" ds:itemID="{295DB329-751A-4598-A209-133E75CB94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Snapshot Map 3-11 (2019 Release 2).docx</dc:title>
  <dc:subject/>
  <dc:creator>Laura Jones</dc:creator>
  <cp:keywords/>
  <cp:lastModifiedBy>Jade Lewis (Hartley Brook Academy)</cp:lastModifiedBy>
  <cp:revision>19</cp:revision>
  <cp:lastPrinted>2023-03-21T11:57:00Z</cp:lastPrinted>
  <dcterms:created xsi:type="dcterms:W3CDTF">2023-04-13T15:07:00Z</dcterms:created>
  <dcterms:modified xsi:type="dcterms:W3CDTF">2025-07-06T21:27:31Z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0x010100B90C3A5F1AD3F74E8371FD5AA7F23665</vt:lpwstr>
  </property>
  <property fmtid="{D5CDD505-2E9C-101B-9397-08002B2CF9AE}" pid="3" name="MediaServiceImageTags">
    <vt:lpwstr/>
  </property>
</Properties>
</file>