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8C" w:rsidRPr="00B14705" w:rsidRDefault="00BF498C" w:rsidP="00BF498C">
      <w:pPr>
        <w:pStyle w:val="Header"/>
        <w:rPr>
          <w:rFonts w:asciiTheme="minorHAnsi" w:hAnsiTheme="minorHAnsi" w:cstheme="minorHAnsi"/>
          <w:b/>
          <w:sz w:val="28"/>
          <w:szCs w:val="28"/>
        </w:rPr>
      </w:pPr>
      <w:r w:rsidRPr="00B14705">
        <w:rPr>
          <w:rFonts w:asciiTheme="minorHAnsi" w:hAnsiTheme="minorHAnsi" w:cstheme="minorHAnsi"/>
          <w:b/>
          <w:sz w:val="28"/>
          <w:szCs w:val="28"/>
        </w:rPr>
        <w:t>Hartley Brook P</w:t>
      </w:r>
      <w:r>
        <w:rPr>
          <w:rFonts w:asciiTheme="minorHAnsi" w:hAnsiTheme="minorHAnsi" w:cstheme="minorHAnsi"/>
          <w:b/>
          <w:sz w:val="28"/>
          <w:szCs w:val="28"/>
        </w:rPr>
        <w:t>SH</w:t>
      </w:r>
      <w:r w:rsidR="00B33BA6">
        <w:rPr>
          <w:rFonts w:asciiTheme="minorHAnsi" w:hAnsiTheme="minorHAnsi" w:cstheme="minorHAnsi"/>
          <w:b/>
          <w:sz w:val="28"/>
          <w:szCs w:val="28"/>
        </w:rPr>
        <w:t>R</w:t>
      </w:r>
      <w:r w:rsidRPr="00B14705">
        <w:rPr>
          <w:rFonts w:asciiTheme="minorHAnsi" w:hAnsiTheme="minorHAnsi" w:cstheme="minorHAnsi"/>
          <w:b/>
          <w:sz w:val="28"/>
          <w:szCs w:val="28"/>
        </w:rPr>
        <w:t xml:space="preserve">E </w:t>
      </w:r>
      <w:r w:rsidR="00B33BA6">
        <w:rPr>
          <w:rFonts w:asciiTheme="minorHAnsi" w:hAnsiTheme="minorHAnsi" w:cstheme="minorHAnsi"/>
          <w:b/>
          <w:sz w:val="28"/>
          <w:szCs w:val="28"/>
        </w:rPr>
        <w:t>Education</w:t>
      </w:r>
      <w:r>
        <w:rPr>
          <w:rFonts w:asciiTheme="minorHAnsi" w:hAnsiTheme="minorHAnsi" w:cstheme="minorHAnsi"/>
          <w:b/>
          <w:sz w:val="28"/>
          <w:szCs w:val="28"/>
        </w:rPr>
        <w:t xml:space="preserve"> Core Curriculum </w:t>
      </w:r>
      <w:r w:rsidR="00B33BA6">
        <w:rPr>
          <w:rFonts w:asciiTheme="minorHAnsi" w:hAnsiTheme="minorHAnsi" w:cstheme="minorHAnsi"/>
          <w:b/>
          <w:sz w:val="28"/>
          <w:szCs w:val="28"/>
        </w:rPr>
        <w:t>O</w:t>
      </w:r>
      <w:r w:rsidRPr="00B14705">
        <w:rPr>
          <w:rFonts w:asciiTheme="minorHAnsi" w:hAnsiTheme="minorHAnsi" w:cstheme="minorHAnsi"/>
          <w:b/>
          <w:sz w:val="28"/>
          <w:szCs w:val="28"/>
        </w:rPr>
        <w:t xml:space="preserve">verview – Whole school </w:t>
      </w:r>
    </w:p>
    <w:p w:rsidR="00BF498C" w:rsidRDefault="00BF498C" w:rsidP="00BF498C">
      <w:pPr>
        <w:pStyle w:val="Header"/>
        <w:rPr>
          <w:rFonts w:asciiTheme="minorHAnsi" w:hAnsiTheme="minorHAnsi" w:cstheme="minorHAnsi"/>
        </w:rPr>
      </w:pPr>
    </w:p>
    <w:p w:rsidR="00BF498C" w:rsidRPr="00645474" w:rsidRDefault="00BF498C" w:rsidP="00BF498C">
      <w:pPr>
        <w:shd w:val="clear" w:color="auto" w:fill="FFFFFF"/>
        <w:spacing w:after="300" w:line="240" w:lineRule="auto"/>
        <w:rPr>
          <w:rFonts w:eastAsia="Times New Roman" w:cstheme="minorHAnsi"/>
          <w:sz w:val="24"/>
          <w:szCs w:val="24"/>
        </w:rPr>
      </w:pPr>
      <w:r w:rsidRPr="00645474">
        <w:rPr>
          <w:rFonts w:eastAsia="Times New Roman" w:cstheme="minorHAnsi"/>
          <w:sz w:val="24"/>
          <w:szCs w:val="24"/>
        </w:rPr>
        <w:t>At Har</w:t>
      </w:r>
      <w:r w:rsidR="00B14705">
        <w:rPr>
          <w:rFonts w:eastAsia="Times New Roman" w:cstheme="minorHAnsi"/>
          <w:sz w:val="24"/>
          <w:szCs w:val="24"/>
        </w:rPr>
        <w:t>tley Brook Primary Academy, PSH</w:t>
      </w:r>
      <w:r w:rsidR="00027E01">
        <w:rPr>
          <w:rFonts w:eastAsia="Times New Roman" w:cstheme="minorHAnsi"/>
          <w:sz w:val="24"/>
          <w:szCs w:val="24"/>
        </w:rPr>
        <w:t>R</w:t>
      </w:r>
      <w:r w:rsidRPr="00645474">
        <w:rPr>
          <w:rFonts w:eastAsia="Times New Roman" w:cstheme="minorHAnsi"/>
          <w:sz w:val="24"/>
          <w:szCs w:val="24"/>
        </w:rPr>
        <w:t xml:space="preserve">E </w:t>
      </w:r>
      <w:r w:rsidR="00027E01">
        <w:rPr>
          <w:rFonts w:eastAsia="Times New Roman" w:cstheme="minorHAnsi"/>
          <w:sz w:val="24"/>
          <w:szCs w:val="24"/>
        </w:rPr>
        <w:t xml:space="preserve">(Personal, Social, Health, Relationships and Economic) education </w:t>
      </w:r>
      <w:r w:rsidRPr="00645474">
        <w:rPr>
          <w:rFonts w:eastAsia="Times New Roman" w:cstheme="minorHAnsi"/>
          <w:sz w:val="24"/>
          <w:szCs w:val="24"/>
        </w:rPr>
        <w:t>enables our children to develop the knowledge, skills and attributes they need to manage their lives, now and in the future. These skills and attributes help pupils to stay healthy, safe and prepare them for life and work in modern Britain. Regardless of how long pupils are with us, be it their full primary years or just two or three, we intend for our pupils to:</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develop a healthy and safe lifestyle;</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build self-assurance and strong emotional resilience so that they are ready to engage with life and learning;</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build positive relationships with each other and all members of the school and wider community;</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develop an understanding of, and respect, differences between people;</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be confident in who they are as individuals and make the most of their abilities;</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play an active, positive role as citizens in a democratic society;</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make informed choices regarding personal and social issues – being responsible members of the school community;</w:t>
      </w:r>
    </w:p>
    <w:p w:rsidR="00BF498C" w:rsidRPr="00645474"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promote fundamental British values of democracy, the rule of law, individual liberty and mutual respect and tolerance of those with different faiths and beliefs;</w:t>
      </w:r>
    </w:p>
    <w:p w:rsidR="00BF498C" w:rsidRDefault="00BF498C" w:rsidP="00BF498C">
      <w:pPr>
        <w:numPr>
          <w:ilvl w:val="0"/>
          <w:numId w:val="1"/>
        </w:numPr>
        <w:shd w:val="clear" w:color="auto" w:fill="FFFFFF"/>
        <w:spacing w:after="75" w:line="240" w:lineRule="auto"/>
        <w:ind w:left="225"/>
        <w:rPr>
          <w:rFonts w:eastAsia="Times New Roman" w:cstheme="minorHAnsi"/>
          <w:sz w:val="24"/>
          <w:szCs w:val="24"/>
        </w:rPr>
      </w:pPr>
      <w:r w:rsidRPr="00645474">
        <w:rPr>
          <w:rFonts w:eastAsia="Times New Roman" w:cstheme="minorHAnsi"/>
          <w:sz w:val="24"/>
          <w:szCs w:val="24"/>
        </w:rPr>
        <w:t>promote tolerance and respect of all faiths and beliefs, cultures and lifestyles through effective spiritual, moral, social and cultural development</w:t>
      </w:r>
      <w:r w:rsidR="00CC2DB3">
        <w:rPr>
          <w:rFonts w:eastAsia="Times New Roman" w:cstheme="minorHAnsi"/>
          <w:sz w:val="24"/>
          <w:szCs w:val="24"/>
        </w:rPr>
        <w:br/>
      </w:r>
    </w:p>
    <w:p w:rsidR="00027E01" w:rsidRDefault="00027E01" w:rsidP="00CC2DB3">
      <w:pPr>
        <w:shd w:val="clear" w:color="auto" w:fill="FFFFFF"/>
        <w:spacing w:after="75" w:line="240" w:lineRule="auto"/>
        <w:ind w:left="-135"/>
        <w:rPr>
          <w:rFonts w:eastAsia="Times New Roman" w:cstheme="minorHAnsi"/>
          <w:sz w:val="24"/>
          <w:szCs w:val="24"/>
        </w:rPr>
      </w:pPr>
      <w:r>
        <w:rPr>
          <w:rFonts w:eastAsia="Times New Roman" w:cstheme="minorHAnsi"/>
          <w:sz w:val="24"/>
          <w:szCs w:val="24"/>
        </w:rPr>
        <w:t xml:space="preserve">How the Curriculum is personalised for our </w:t>
      </w:r>
      <w:proofErr w:type="gramStart"/>
      <w:r>
        <w:rPr>
          <w:rFonts w:eastAsia="Times New Roman" w:cstheme="minorHAnsi"/>
          <w:sz w:val="24"/>
          <w:szCs w:val="24"/>
        </w:rPr>
        <w:t>pupils</w:t>
      </w:r>
      <w:ins w:id="0" w:author="Sarah Lancaster" w:date="2023-04-13T16:06:00Z">
        <w:r w:rsidR="007477B6">
          <w:rPr>
            <w:rFonts w:eastAsia="Times New Roman" w:cstheme="minorHAnsi"/>
            <w:sz w:val="24"/>
            <w:szCs w:val="24"/>
          </w:rPr>
          <w:t>:</w:t>
        </w:r>
      </w:ins>
      <w:proofErr w:type="gramEnd"/>
    </w:p>
    <w:p w:rsidR="00CC2DB3" w:rsidRDefault="00BF4D7C" w:rsidP="00CC2DB3">
      <w:pPr>
        <w:shd w:val="clear" w:color="auto" w:fill="FFFFFF"/>
        <w:spacing w:after="75" w:line="240" w:lineRule="auto"/>
        <w:ind w:left="-135"/>
        <w:rPr>
          <w:rFonts w:eastAsia="Times New Roman" w:cstheme="minorHAnsi"/>
          <w:sz w:val="24"/>
          <w:szCs w:val="24"/>
        </w:rPr>
      </w:pPr>
      <w:r>
        <w:rPr>
          <w:rFonts w:eastAsia="Times New Roman" w:cstheme="minorHAnsi"/>
          <w:sz w:val="24"/>
          <w:szCs w:val="24"/>
        </w:rPr>
        <w:t>Feedback from pupil surveys has highlighted low pro-social</w:t>
      </w:r>
      <w:r w:rsidR="00CC2DB3">
        <w:rPr>
          <w:rFonts w:eastAsia="Times New Roman" w:cstheme="minorHAnsi"/>
          <w:sz w:val="24"/>
          <w:szCs w:val="24"/>
        </w:rPr>
        <w:t xml:space="preserve"> skills across school and it has been recognised that the development of the following skills must be a priority; to be considerate of other people’s feelings, to share readily with other children, to empathise towards others and to volunteer to help others.</w:t>
      </w:r>
    </w:p>
    <w:p w:rsidR="00BF498C" w:rsidRPr="00CC2DB3" w:rsidRDefault="00BF498C" w:rsidP="00CC2DB3">
      <w:pPr>
        <w:shd w:val="clear" w:color="auto" w:fill="FFFFFF"/>
        <w:spacing w:after="75" w:line="240" w:lineRule="auto"/>
        <w:ind w:left="-135"/>
        <w:rPr>
          <w:rFonts w:eastAsia="Times New Roman" w:cstheme="minorHAnsi"/>
          <w:sz w:val="24"/>
          <w:szCs w:val="24"/>
        </w:rPr>
      </w:pPr>
      <w:r w:rsidRPr="00CC2DB3">
        <w:rPr>
          <w:rFonts w:eastAsia="Times New Roman" w:cstheme="minorHAnsi"/>
          <w:sz w:val="24"/>
          <w:szCs w:val="24"/>
        </w:rPr>
        <w:t xml:space="preserve">The core knowledge </w:t>
      </w:r>
      <w:r w:rsidR="00BF4D7C" w:rsidRPr="00CC2DB3">
        <w:rPr>
          <w:rFonts w:eastAsia="Times New Roman" w:cstheme="minorHAnsi"/>
          <w:sz w:val="24"/>
          <w:szCs w:val="24"/>
        </w:rPr>
        <w:t xml:space="preserve">of our PSHRE </w:t>
      </w:r>
      <w:r w:rsidR="00CC2DB3" w:rsidRPr="00CC2DB3">
        <w:rPr>
          <w:rFonts w:eastAsia="Times New Roman" w:cstheme="minorHAnsi"/>
          <w:sz w:val="24"/>
          <w:szCs w:val="24"/>
        </w:rPr>
        <w:t xml:space="preserve">curriculum </w:t>
      </w:r>
      <w:r w:rsidRPr="00CC2DB3">
        <w:rPr>
          <w:rFonts w:eastAsia="Times New Roman" w:cstheme="minorHAnsi"/>
          <w:sz w:val="24"/>
          <w:szCs w:val="24"/>
        </w:rPr>
        <w:t>uses the Jigsaw scheme as a s</w:t>
      </w:r>
      <w:r w:rsidR="00CC2DB3" w:rsidRPr="00CC2DB3">
        <w:rPr>
          <w:rFonts w:eastAsia="Times New Roman" w:cstheme="minorHAnsi"/>
          <w:sz w:val="24"/>
          <w:szCs w:val="24"/>
        </w:rPr>
        <w:t>tarting point but</w:t>
      </w:r>
      <w:r w:rsidRPr="00CC2DB3">
        <w:rPr>
          <w:rFonts w:eastAsia="Times New Roman" w:cstheme="minorHAnsi"/>
          <w:sz w:val="24"/>
          <w:szCs w:val="24"/>
        </w:rPr>
        <w:t xml:space="preserve"> is personalised to the context and needs of our school community and as such we prioritise: building positive relationships; showing tolerance of others; safe use of technology; articulating views and opinions; and personal safety. We also supplement the core curriculum with focused input on aspects such as bullying; safety in the community; building key skills.</w:t>
      </w:r>
    </w:p>
    <w:p w:rsidR="00BF498C" w:rsidRDefault="00BF498C" w:rsidP="00BF498C">
      <w:pPr>
        <w:spacing w:after="0"/>
        <w:ind w:left="2501"/>
        <w:rPr>
          <w:b/>
          <w:sz w:val="32"/>
        </w:rPr>
      </w:pPr>
    </w:p>
    <w:p w:rsidR="00BF498C" w:rsidRDefault="00BF498C">
      <w:pPr>
        <w:spacing w:after="0"/>
        <w:ind w:left="2501"/>
        <w:jc w:val="center"/>
        <w:rPr>
          <w:b/>
          <w:sz w:val="32"/>
        </w:rPr>
      </w:pPr>
    </w:p>
    <w:p w:rsidR="00A11EDE" w:rsidRDefault="00A11EDE">
      <w:pPr>
        <w:spacing w:after="0"/>
        <w:ind w:left="2501"/>
        <w:jc w:val="center"/>
        <w:rPr>
          <w:b/>
          <w:sz w:val="32"/>
        </w:rPr>
      </w:pPr>
    </w:p>
    <w:p w:rsidR="00784B6E" w:rsidRDefault="00264557">
      <w:pPr>
        <w:spacing w:after="0"/>
        <w:ind w:left="2501"/>
        <w:jc w:val="center"/>
      </w:pPr>
      <w:r>
        <w:rPr>
          <w:b/>
          <w:sz w:val="32"/>
        </w:rPr>
        <w:t xml:space="preserve"> </w:t>
      </w:r>
    </w:p>
    <w:tbl>
      <w:tblPr>
        <w:tblStyle w:val="TableGrid"/>
        <w:tblW w:w="15568" w:type="dxa"/>
        <w:tblInd w:w="34" w:type="dxa"/>
        <w:tblCellMar>
          <w:left w:w="106" w:type="dxa"/>
          <w:right w:w="80" w:type="dxa"/>
        </w:tblCellMar>
        <w:tblLook w:val="04A0" w:firstRow="1" w:lastRow="0" w:firstColumn="1" w:lastColumn="0" w:noHBand="0" w:noVBand="1"/>
      </w:tblPr>
      <w:tblGrid>
        <w:gridCol w:w="1400"/>
        <w:gridCol w:w="2212"/>
        <w:gridCol w:w="2072"/>
        <w:gridCol w:w="2334"/>
        <w:gridCol w:w="2324"/>
        <w:gridCol w:w="2618"/>
        <w:gridCol w:w="2608"/>
      </w:tblGrid>
      <w:tr w:rsidR="00182F88" w:rsidRPr="00F740ED" w:rsidTr="003F0402">
        <w:trPr>
          <w:trHeight w:val="235"/>
        </w:trPr>
        <w:tc>
          <w:tcPr>
            <w:tcW w:w="1400" w:type="dxa"/>
            <w:tcBorders>
              <w:top w:val="nil"/>
              <w:left w:val="nil"/>
              <w:bottom w:val="single" w:sz="12" w:space="0" w:color="FFFFFF"/>
              <w:right w:val="single" w:sz="12" w:space="0" w:color="FFFFFF"/>
            </w:tcBorders>
            <w:shd w:val="clear" w:color="auto" w:fill="5E2B5D"/>
          </w:tcPr>
          <w:p w:rsidR="00182F88" w:rsidRPr="00F740ED" w:rsidRDefault="00182F88" w:rsidP="00182F88">
            <w:pPr>
              <w:ind w:left="10"/>
              <w:rPr>
                <w:rFonts w:asciiTheme="minorHAnsi" w:hAnsiTheme="minorHAnsi" w:cstheme="minorHAnsi"/>
              </w:rPr>
            </w:pPr>
            <w:r w:rsidRPr="00F740ED">
              <w:rPr>
                <w:rFonts w:asciiTheme="minorHAnsi" w:hAnsiTheme="minorHAnsi" w:cstheme="minorHAnsi"/>
                <w:b/>
                <w:color w:val="FFFFFF"/>
                <w:sz w:val="18"/>
              </w:rPr>
              <w:t>Year group</w:t>
            </w:r>
          </w:p>
        </w:tc>
        <w:tc>
          <w:tcPr>
            <w:tcW w:w="2212"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16"/>
              <w:jc w:val="center"/>
              <w:rPr>
                <w:rFonts w:asciiTheme="minorHAnsi" w:hAnsiTheme="minorHAnsi" w:cstheme="minorHAnsi"/>
                <w:b/>
                <w:color w:val="FFFFFF"/>
                <w:sz w:val="18"/>
              </w:rPr>
            </w:pPr>
            <w:r w:rsidRPr="00F740ED">
              <w:rPr>
                <w:rFonts w:asciiTheme="minorHAnsi" w:hAnsiTheme="minorHAnsi" w:cstheme="minorHAnsi"/>
                <w:b/>
                <w:color w:val="FFFFFF"/>
                <w:sz w:val="18"/>
              </w:rPr>
              <w:t xml:space="preserve">Being Me </w:t>
            </w:r>
            <w:proofErr w:type="gramStart"/>
            <w:r w:rsidRPr="00F740ED">
              <w:rPr>
                <w:rFonts w:asciiTheme="minorHAnsi" w:hAnsiTheme="minorHAnsi" w:cstheme="minorHAnsi"/>
                <w:b/>
                <w:color w:val="FFFFFF"/>
                <w:sz w:val="18"/>
              </w:rPr>
              <w:t>In</w:t>
            </w:r>
            <w:proofErr w:type="gramEnd"/>
            <w:r w:rsidRPr="00F740ED">
              <w:rPr>
                <w:rFonts w:asciiTheme="minorHAnsi" w:hAnsiTheme="minorHAnsi" w:cstheme="minorHAnsi"/>
                <w:b/>
                <w:color w:val="FFFFFF"/>
                <w:sz w:val="18"/>
              </w:rPr>
              <w:t xml:space="preserve"> My World </w:t>
            </w:r>
          </w:p>
          <w:p w:rsidR="00182F88" w:rsidRPr="00F740ED" w:rsidRDefault="00182F88" w:rsidP="00182F88">
            <w:pPr>
              <w:ind w:right="16"/>
              <w:jc w:val="center"/>
              <w:rPr>
                <w:rFonts w:asciiTheme="minorHAnsi" w:hAnsiTheme="minorHAnsi" w:cstheme="minorHAnsi"/>
              </w:rPr>
            </w:pPr>
            <w:r w:rsidRPr="00F740ED">
              <w:rPr>
                <w:rFonts w:asciiTheme="minorHAnsi" w:hAnsiTheme="minorHAnsi" w:cstheme="minorHAnsi"/>
                <w:b/>
                <w:color w:val="FFFFFF"/>
                <w:sz w:val="18"/>
              </w:rPr>
              <w:t>Autumn 1</w:t>
            </w:r>
          </w:p>
        </w:tc>
        <w:tc>
          <w:tcPr>
            <w:tcW w:w="2072"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19"/>
              <w:jc w:val="center"/>
              <w:rPr>
                <w:rFonts w:asciiTheme="minorHAnsi" w:hAnsiTheme="minorHAnsi" w:cstheme="minorHAnsi"/>
                <w:b/>
                <w:color w:val="FFFFFF"/>
                <w:sz w:val="18"/>
              </w:rPr>
            </w:pPr>
            <w:r w:rsidRPr="00F740ED">
              <w:rPr>
                <w:rFonts w:asciiTheme="minorHAnsi" w:hAnsiTheme="minorHAnsi" w:cstheme="minorHAnsi"/>
                <w:b/>
                <w:color w:val="FFFFFF"/>
                <w:sz w:val="18"/>
              </w:rPr>
              <w:t>Celebrating Difference</w:t>
            </w:r>
          </w:p>
          <w:p w:rsidR="00182F88" w:rsidRPr="00F740ED" w:rsidRDefault="00182F88" w:rsidP="00182F88">
            <w:pPr>
              <w:ind w:right="19"/>
              <w:jc w:val="center"/>
              <w:rPr>
                <w:rFonts w:asciiTheme="minorHAnsi" w:hAnsiTheme="minorHAnsi" w:cstheme="minorHAnsi"/>
              </w:rPr>
            </w:pPr>
            <w:r w:rsidRPr="00F740ED">
              <w:rPr>
                <w:rFonts w:asciiTheme="minorHAnsi" w:hAnsiTheme="minorHAnsi" w:cstheme="minorHAnsi"/>
                <w:b/>
                <w:color w:val="FFFFFF"/>
                <w:sz w:val="18"/>
              </w:rPr>
              <w:t xml:space="preserve">Autumn 2 </w:t>
            </w:r>
          </w:p>
        </w:tc>
        <w:tc>
          <w:tcPr>
            <w:tcW w:w="2334"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24"/>
              <w:jc w:val="center"/>
              <w:rPr>
                <w:rFonts w:asciiTheme="minorHAnsi" w:hAnsiTheme="minorHAnsi" w:cstheme="minorHAnsi"/>
                <w:b/>
                <w:color w:val="FFFFFF"/>
                <w:sz w:val="18"/>
              </w:rPr>
            </w:pPr>
            <w:r w:rsidRPr="00F740ED">
              <w:rPr>
                <w:rFonts w:asciiTheme="minorHAnsi" w:hAnsiTheme="minorHAnsi" w:cstheme="minorHAnsi"/>
                <w:b/>
                <w:color w:val="FFFFFF"/>
                <w:sz w:val="18"/>
              </w:rPr>
              <w:t xml:space="preserve">Dreams and Goals </w:t>
            </w:r>
          </w:p>
          <w:p w:rsidR="00182F88" w:rsidRPr="00F740ED" w:rsidRDefault="00182F88" w:rsidP="00182F88">
            <w:pPr>
              <w:ind w:right="24"/>
              <w:jc w:val="center"/>
              <w:rPr>
                <w:rFonts w:asciiTheme="minorHAnsi" w:hAnsiTheme="minorHAnsi" w:cstheme="minorHAnsi"/>
              </w:rPr>
            </w:pPr>
            <w:r w:rsidRPr="00F740ED">
              <w:rPr>
                <w:rFonts w:asciiTheme="minorHAnsi" w:hAnsiTheme="minorHAnsi" w:cstheme="minorHAnsi"/>
                <w:b/>
                <w:color w:val="FFFFFF"/>
                <w:sz w:val="18"/>
              </w:rPr>
              <w:t>Spring 1</w:t>
            </w:r>
          </w:p>
        </w:tc>
        <w:tc>
          <w:tcPr>
            <w:tcW w:w="2324"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19"/>
              <w:jc w:val="center"/>
              <w:rPr>
                <w:rFonts w:asciiTheme="minorHAnsi" w:hAnsiTheme="minorHAnsi" w:cstheme="minorHAnsi"/>
                <w:b/>
                <w:color w:val="FFFFFF"/>
                <w:sz w:val="18"/>
              </w:rPr>
            </w:pPr>
            <w:r w:rsidRPr="00F740ED">
              <w:rPr>
                <w:rFonts w:asciiTheme="minorHAnsi" w:hAnsiTheme="minorHAnsi" w:cstheme="minorHAnsi"/>
                <w:b/>
                <w:color w:val="FFFFFF"/>
                <w:sz w:val="18"/>
              </w:rPr>
              <w:t xml:space="preserve">Healthy Me </w:t>
            </w:r>
          </w:p>
          <w:p w:rsidR="00182F88" w:rsidRPr="00F740ED" w:rsidRDefault="00182F88" w:rsidP="00182F88">
            <w:pPr>
              <w:ind w:right="19"/>
              <w:jc w:val="center"/>
              <w:rPr>
                <w:rFonts w:asciiTheme="minorHAnsi" w:hAnsiTheme="minorHAnsi" w:cstheme="minorHAnsi"/>
              </w:rPr>
            </w:pPr>
            <w:r w:rsidRPr="00F740ED">
              <w:rPr>
                <w:rFonts w:asciiTheme="minorHAnsi" w:hAnsiTheme="minorHAnsi" w:cstheme="minorHAnsi"/>
                <w:b/>
                <w:color w:val="FFFFFF"/>
                <w:sz w:val="18"/>
              </w:rPr>
              <w:t>Spring 2</w:t>
            </w:r>
          </w:p>
        </w:tc>
        <w:tc>
          <w:tcPr>
            <w:tcW w:w="2618"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20"/>
              <w:jc w:val="center"/>
              <w:rPr>
                <w:rFonts w:asciiTheme="minorHAnsi" w:hAnsiTheme="minorHAnsi" w:cstheme="minorHAnsi"/>
                <w:b/>
                <w:color w:val="FFFFFF"/>
                <w:sz w:val="18"/>
              </w:rPr>
            </w:pPr>
            <w:r w:rsidRPr="00F740ED">
              <w:rPr>
                <w:rFonts w:asciiTheme="minorHAnsi" w:hAnsiTheme="minorHAnsi" w:cstheme="minorHAnsi"/>
                <w:b/>
                <w:color w:val="FFFFFF"/>
                <w:sz w:val="18"/>
              </w:rPr>
              <w:t xml:space="preserve">Relationships </w:t>
            </w:r>
          </w:p>
          <w:p w:rsidR="00182F88" w:rsidRPr="00F740ED" w:rsidRDefault="00232F56" w:rsidP="00182F88">
            <w:pPr>
              <w:ind w:right="20"/>
              <w:jc w:val="center"/>
              <w:rPr>
                <w:rFonts w:asciiTheme="minorHAnsi" w:hAnsiTheme="minorHAnsi" w:cstheme="minorHAnsi"/>
              </w:rPr>
            </w:pPr>
            <w:r>
              <w:rPr>
                <w:rFonts w:asciiTheme="minorHAnsi" w:hAnsiTheme="minorHAnsi" w:cstheme="minorHAnsi"/>
                <w:b/>
                <w:color w:val="FFFFFF"/>
                <w:sz w:val="18"/>
              </w:rPr>
              <w:t>Summer 1</w:t>
            </w:r>
          </w:p>
        </w:tc>
        <w:tc>
          <w:tcPr>
            <w:tcW w:w="2608" w:type="dxa"/>
            <w:tcBorders>
              <w:top w:val="nil"/>
              <w:left w:val="single" w:sz="12" w:space="0" w:color="FFFFFF"/>
              <w:bottom w:val="single" w:sz="12" w:space="0" w:color="FFFFFF"/>
              <w:right w:val="single" w:sz="12" w:space="0" w:color="FFFFFF"/>
            </w:tcBorders>
            <w:shd w:val="clear" w:color="auto" w:fill="5E2B5D"/>
          </w:tcPr>
          <w:p w:rsidR="00182F88" w:rsidRPr="00F740ED" w:rsidRDefault="00182F88" w:rsidP="00182F88">
            <w:pPr>
              <w:ind w:right="13"/>
              <w:jc w:val="center"/>
              <w:rPr>
                <w:rFonts w:asciiTheme="minorHAnsi" w:hAnsiTheme="minorHAnsi" w:cstheme="minorHAnsi"/>
                <w:b/>
                <w:color w:val="FFFFFF"/>
                <w:sz w:val="18"/>
              </w:rPr>
            </w:pPr>
            <w:r w:rsidRPr="00F740ED">
              <w:rPr>
                <w:rFonts w:asciiTheme="minorHAnsi" w:hAnsiTheme="minorHAnsi" w:cstheme="minorHAnsi"/>
                <w:b/>
                <w:color w:val="FFFFFF"/>
                <w:sz w:val="18"/>
              </w:rPr>
              <w:t xml:space="preserve">Changing Me </w:t>
            </w:r>
          </w:p>
          <w:p w:rsidR="00182F88" w:rsidRPr="00F740ED" w:rsidRDefault="00182F88" w:rsidP="00182F88">
            <w:pPr>
              <w:ind w:right="13"/>
              <w:jc w:val="center"/>
              <w:rPr>
                <w:rFonts w:asciiTheme="minorHAnsi" w:hAnsiTheme="minorHAnsi" w:cstheme="minorHAnsi"/>
              </w:rPr>
            </w:pPr>
            <w:r w:rsidRPr="00F740ED">
              <w:rPr>
                <w:rFonts w:asciiTheme="minorHAnsi" w:hAnsiTheme="minorHAnsi" w:cstheme="minorHAnsi"/>
                <w:b/>
                <w:color w:val="FFFFFF"/>
                <w:sz w:val="18"/>
              </w:rPr>
              <w:t>Summer 2</w:t>
            </w:r>
          </w:p>
        </w:tc>
      </w:tr>
      <w:tr w:rsidR="00784B6E" w:rsidRPr="00F740ED" w:rsidTr="003F0402">
        <w:trPr>
          <w:trHeight w:val="1591"/>
        </w:trPr>
        <w:tc>
          <w:tcPr>
            <w:tcW w:w="1400" w:type="dxa"/>
            <w:tcBorders>
              <w:top w:val="single" w:sz="12" w:space="0" w:color="FFFFFF"/>
              <w:left w:val="nil"/>
              <w:bottom w:val="single" w:sz="12" w:space="0" w:color="FFFFFF"/>
              <w:right w:val="single" w:sz="12" w:space="0" w:color="FFFFFF"/>
            </w:tcBorders>
            <w:shd w:val="clear" w:color="auto" w:fill="84ACD0"/>
            <w:vAlign w:val="center"/>
          </w:tcPr>
          <w:p w:rsidR="00784B6E" w:rsidRPr="00F740ED" w:rsidRDefault="00572ED4">
            <w:pPr>
              <w:ind w:right="40"/>
              <w:jc w:val="center"/>
              <w:rPr>
                <w:rFonts w:asciiTheme="minorHAnsi" w:hAnsiTheme="minorHAnsi" w:cstheme="minorHAnsi"/>
              </w:rPr>
            </w:pPr>
            <w:r w:rsidRPr="00F740ED">
              <w:rPr>
                <w:rFonts w:asciiTheme="minorHAnsi" w:hAnsiTheme="minorHAnsi" w:cstheme="minorHAnsi"/>
                <w:b/>
                <w:color w:val="FFFFFF"/>
                <w:sz w:val="28"/>
              </w:rPr>
              <w:t>Nursery</w:t>
            </w:r>
            <w:r w:rsidR="00264557" w:rsidRPr="00F740ED">
              <w:rPr>
                <w:rFonts w:asciiTheme="minorHAnsi" w:hAnsiTheme="minorHAnsi" w:cstheme="minorHAnsi"/>
                <w:b/>
                <w:color w:val="FFFFFF"/>
                <w:sz w:val="28"/>
              </w:rPr>
              <w:t xml:space="preserve"> </w:t>
            </w:r>
            <w:r w:rsidRPr="00F740ED">
              <w:rPr>
                <w:rFonts w:asciiTheme="minorHAnsi" w:hAnsiTheme="minorHAnsi" w:cstheme="minorHAnsi"/>
                <w:b/>
                <w:color w:val="FFFFFF"/>
                <w:sz w:val="28"/>
              </w:rPr>
              <w:t>Reception</w:t>
            </w:r>
          </w:p>
        </w:tc>
        <w:tc>
          <w:tcPr>
            <w:tcW w:w="2212"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Self-identity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Understanding feelings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Being in a classroom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Being gentle </w:t>
            </w:r>
          </w:p>
          <w:p w:rsidR="00784B6E" w:rsidRPr="00F740ED" w:rsidRDefault="00264557">
            <w:pPr>
              <w:ind w:left="5"/>
              <w:rPr>
                <w:rFonts w:asciiTheme="minorHAnsi" w:hAnsiTheme="minorHAnsi" w:cstheme="minorHAnsi"/>
                <w:sz w:val="16"/>
              </w:rPr>
            </w:pPr>
            <w:r w:rsidRPr="00F740ED">
              <w:rPr>
                <w:rFonts w:asciiTheme="minorHAnsi" w:hAnsiTheme="minorHAnsi" w:cstheme="minorHAnsi"/>
                <w:sz w:val="16"/>
              </w:rPr>
              <w:t xml:space="preserve">Rights and responsibilities  </w:t>
            </w:r>
          </w:p>
          <w:p w:rsidR="003F0402" w:rsidRPr="002F15D4"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World mental health day 10/10/22</w:t>
            </w:r>
          </w:p>
          <w:p w:rsidR="003F0402" w:rsidRPr="002F15D4"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Black History month (October)</w:t>
            </w:r>
          </w:p>
          <w:p w:rsidR="003F0402" w:rsidRPr="00F740ED" w:rsidRDefault="003F0402" w:rsidP="003F0402">
            <w:pPr>
              <w:rPr>
                <w:rFonts w:asciiTheme="minorHAnsi" w:hAnsiTheme="minorHAnsi" w:cstheme="minorHAnsi"/>
              </w:rPr>
            </w:pPr>
          </w:p>
        </w:tc>
        <w:tc>
          <w:tcPr>
            <w:tcW w:w="2072"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Identifying talents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Being special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Families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Where we live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Making friends </w:t>
            </w:r>
          </w:p>
          <w:p w:rsidR="00784B6E" w:rsidRPr="00F740ED" w:rsidRDefault="00264557">
            <w:pPr>
              <w:ind w:left="2"/>
              <w:rPr>
                <w:rFonts w:asciiTheme="minorHAnsi" w:hAnsiTheme="minorHAnsi" w:cstheme="minorHAnsi"/>
                <w:sz w:val="16"/>
              </w:rPr>
            </w:pPr>
            <w:r w:rsidRPr="00F740ED">
              <w:rPr>
                <w:rFonts w:asciiTheme="minorHAnsi" w:hAnsiTheme="minorHAnsi" w:cstheme="minorHAnsi"/>
                <w:sz w:val="16"/>
              </w:rPr>
              <w:t xml:space="preserve">Standing up for yourself  </w:t>
            </w:r>
          </w:p>
          <w:p w:rsidR="00264557" w:rsidRPr="002F15D4" w:rsidRDefault="003F0402" w:rsidP="00264557">
            <w:pPr>
              <w:rPr>
                <w:rFonts w:asciiTheme="minorHAnsi" w:hAnsiTheme="minorHAnsi" w:cstheme="minorHAnsi"/>
                <w:b/>
                <w:color w:val="0070C0"/>
              </w:rPr>
            </w:pPr>
            <w:r w:rsidRPr="002F15D4">
              <w:rPr>
                <w:rFonts w:asciiTheme="minorHAnsi" w:hAnsiTheme="minorHAnsi" w:cstheme="minorHAnsi"/>
                <w:b/>
                <w:color w:val="0070C0"/>
                <w:sz w:val="16"/>
              </w:rPr>
              <w:t>Black History month (October)</w:t>
            </w:r>
          </w:p>
          <w:p w:rsidR="00264557" w:rsidRPr="002F15D4" w:rsidRDefault="00264557" w:rsidP="00264557">
            <w:pPr>
              <w:rPr>
                <w:rFonts w:asciiTheme="minorHAnsi" w:hAnsiTheme="minorHAnsi" w:cstheme="minorHAnsi"/>
                <w:b/>
                <w:color w:val="0070C0"/>
                <w:sz w:val="16"/>
              </w:rPr>
            </w:pPr>
            <w:r w:rsidRPr="002F15D4">
              <w:rPr>
                <w:rFonts w:asciiTheme="minorHAnsi" w:hAnsiTheme="minorHAnsi" w:cstheme="minorHAnsi"/>
                <w:b/>
                <w:color w:val="0070C0"/>
                <w:sz w:val="16"/>
              </w:rPr>
              <w:t>Anti-bullying week 14-18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w:t>
            </w:r>
          </w:p>
          <w:p w:rsidR="00264557" w:rsidRPr="002F15D4" w:rsidRDefault="00264557" w:rsidP="00264557">
            <w:pPr>
              <w:rPr>
                <w:rFonts w:asciiTheme="minorHAnsi" w:hAnsiTheme="minorHAnsi" w:cstheme="minorHAnsi"/>
                <w:b/>
                <w:color w:val="0070C0"/>
                <w:sz w:val="16"/>
              </w:rPr>
            </w:pPr>
            <w:r w:rsidRPr="002F15D4">
              <w:rPr>
                <w:rFonts w:asciiTheme="minorHAnsi" w:hAnsiTheme="minorHAnsi" w:cstheme="minorHAnsi"/>
                <w:b/>
                <w:color w:val="0070C0"/>
                <w:sz w:val="16"/>
              </w:rPr>
              <w:t>Road safety week 14</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 </w:t>
            </w:r>
          </w:p>
          <w:p w:rsidR="00264557" w:rsidRPr="002F15D4" w:rsidRDefault="00264557" w:rsidP="00264557">
            <w:pPr>
              <w:rPr>
                <w:rFonts w:asciiTheme="minorHAnsi" w:hAnsiTheme="minorHAnsi" w:cstheme="minorHAnsi"/>
                <w:b/>
                <w:color w:val="0070C0"/>
                <w:sz w:val="16"/>
              </w:rPr>
            </w:pPr>
            <w:r w:rsidRPr="002F15D4">
              <w:rPr>
                <w:rFonts w:asciiTheme="minorHAnsi" w:hAnsiTheme="minorHAnsi" w:cstheme="minorHAnsi"/>
                <w:b/>
                <w:color w:val="0070C0"/>
                <w:sz w:val="16"/>
              </w:rPr>
              <w:t>Children in Need 18/11</w:t>
            </w:r>
          </w:p>
          <w:p w:rsidR="00264557" w:rsidRPr="002F15D4" w:rsidRDefault="00264557" w:rsidP="00264557">
            <w:pPr>
              <w:rPr>
                <w:rFonts w:asciiTheme="minorHAnsi" w:hAnsiTheme="minorHAnsi" w:cstheme="minorHAnsi"/>
                <w:b/>
                <w:color w:val="0070C0"/>
                <w:sz w:val="16"/>
              </w:rPr>
            </w:pPr>
            <w:r w:rsidRPr="002F15D4">
              <w:rPr>
                <w:rFonts w:asciiTheme="minorHAnsi" w:hAnsiTheme="minorHAnsi" w:cstheme="minorHAnsi"/>
                <w:b/>
                <w:color w:val="0070C0"/>
                <w:sz w:val="16"/>
              </w:rPr>
              <w:t>International day for disabilities 3/12</w:t>
            </w:r>
          </w:p>
          <w:p w:rsidR="00264557" w:rsidRPr="002F15D4" w:rsidRDefault="00264557" w:rsidP="00264557">
            <w:pPr>
              <w:rPr>
                <w:rFonts w:asciiTheme="minorHAnsi" w:hAnsiTheme="minorHAnsi" w:cstheme="minorHAnsi"/>
                <w:b/>
                <w:color w:val="0070C0"/>
                <w:sz w:val="16"/>
              </w:rPr>
            </w:pPr>
            <w:r w:rsidRPr="002F15D4">
              <w:rPr>
                <w:rFonts w:asciiTheme="minorHAnsi" w:hAnsiTheme="minorHAnsi" w:cstheme="minorHAnsi"/>
                <w:b/>
                <w:color w:val="0070C0"/>
                <w:sz w:val="16"/>
              </w:rPr>
              <w:t>Human rights day 10/12</w:t>
            </w:r>
          </w:p>
          <w:p w:rsidR="00232F56" w:rsidRDefault="00A831A8" w:rsidP="00264557">
            <w:pPr>
              <w:rPr>
                <w:rFonts w:asciiTheme="minorHAnsi" w:hAnsiTheme="minorHAnsi" w:cstheme="minorHAnsi"/>
                <w:b/>
                <w:color w:val="FFFF00"/>
                <w:sz w:val="16"/>
              </w:rPr>
            </w:pPr>
            <w:r w:rsidRPr="002F15D4">
              <w:rPr>
                <w:rFonts w:asciiTheme="minorHAnsi" w:hAnsiTheme="minorHAnsi" w:cstheme="minorHAnsi"/>
                <w:b/>
                <w:color w:val="FFFF00"/>
                <w:sz w:val="16"/>
              </w:rPr>
              <w:t>Eat smart to coffee morning 22/12</w:t>
            </w:r>
          </w:p>
          <w:p w:rsidR="00735D03" w:rsidRDefault="00735D03" w:rsidP="00264557">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4A36ED" w:rsidRDefault="004A36ED" w:rsidP="00264557">
            <w:pPr>
              <w:rPr>
                <w:b/>
                <w:color w:val="7030A0"/>
                <w:sz w:val="16"/>
              </w:rPr>
            </w:pPr>
            <w:r w:rsidRPr="004A36ED">
              <w:rPr>
                <w:b/>
                <w:color w:val="7030A0"/>
                <w:sz w:val="16"/>
                <w:rPrChange w:id="1" w:author="Sarah Lancaster" w:date="2023-04-18T09:03:00Z">
                  <w:rPr>
                    <w:rFonts w:asciiTheme="minorHAnsi" w:hAnsiTheme="minorHAnsi" w:cstheme="minorHAnsi"/>
                    <w:b/>
                    <w:color w:val="FFFF00"/>
                    <w:sz w:val="16"/>
                  </w:rPr>
                </w:rPrChange>
              </w:rPr>
              <w:t>PCSO, emergency services, nurse visit</w:t>
            </w:r>
          </w:p>
          <w:p w:rsidR="00136ECB" w:rsidRPr="00F740ED" w:rsidRDefault="00136ECB" w:rsidP="00264557">
            <w:pPr>
              <w:rPr>
                <w:rFonts w:asciiTheme="minorHAnsi" w:hAnsiTheme="minorHAnsi" w:cstheme="minorHAnsi"/>
                <w:b/>
                <w:color w:val="7030A0"/>
              </w:rPr>
            </w:pPr>
            <w:r w:rsidRPr="00032FCE">
              <w:rPr>
                <w:rFonts w:asciiTheme="minorHAnsi" w:hAnsiTheme="minorHAnsi" w:cstheme="minorHAnsi"/>
                <w:b/>
                <w:color w:val="FFFF00"/>
                <w:sz w:val="16"/>
              </w:rPr>
              <w:t>360 Online toolkit risk assessment</w:t>
            </w:r>
            <w:r w:rsidR="00032FCE">
              <w:rPr>
                <w:rFonts w:asciiTheme="minorHAnsi" w:hAnsiTheme="minorHAnsi" w:cstheme="minorHAnsi"/>
                <w:b/>
                <w:color w:val="FFFF00"/>
                <w:sz w:val="16"/>
              </w:rPr>
              <w:t xml:space="preserve"> November</w:t>
            </w:r>
          </w:p>
        </w:tc>
        <w:tc>
          <w:tcPr>
            <w:tcW w:w="2334"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Challenges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Perseverance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Goal-setting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Overcoming obstacles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Seeking help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Jobs </w:t>
            </w:r>
          </w:p>
          <w:p w:rsidR="00784B6E" w:rsidRPr="00F740ED" w:rsidRDefault="00264557">
            <w:pPr>
              <w:rPr>
                <w:rFonts w:asciiTheme="minorHAnsi" w:hAnsiTheme="minorHAnsi" w:cstheme="minorHAnsi"/>
                <w:sz w:val="16"/>
              </w:rPr>
            </w:pPr>
            <w:r w:rsidRPr="00F740ED">
              <w:rPr>
                <w:rFonts w:asciiTheme="minorHAnsi" w:hAnsiTheme="minorHAnsi" w:cstheme="minorHAnsi"/>
                <w:sz w:val="16"/>
              </w:rPr>
              <w:t xml:space="preserve">Achieving goals </w:t>
            </w:r>
          </w:p>
          <w:p w:rsidR="003F0402" w:rsidRPr="002F15D4" w:rsidRDefault="003F0402">
            <w:pPr>
              <w:rPr>
                <w:rFonts w:asciiTheme="minorHAnsi" w:hAnsiTheme="minorHAnsi" w:cstheme="minorHAnsi"/>
                <w:b/>
                <w:color w:val="0070C0"/>
                <w:sz w:val="16"/>
              </w:rPr>
            </w:pPr>
            <w:r w:rsidRPr="002F15D4">
              <w:rPr>
                <w:rFonts w:asciiTheme="minorHAnsi" w:hAnsiTheme="minorHAnsi" w:cstheme="minorHAnsi"/>
                <w:b/>
                <w:color w:val="0070C0"/>
                <w:sz w:val="16"/>
              </w:rPr>
              <w:t>World religion day 6/1/22</w:t>
            </w:r>
          </w:p>
          <w:p w:rsidR="00A831A8" w:rsidRPr="002F15D4" w:rsidRDefault="00A831A8" w:rsidP="00A831A8">
            <w:pPr>
              <w:rPr>
                <w:b/>
                <w:color w:val="FFFF00"/>
                <w:sz w:val="16"/>
              </w:rPr>
            </w:pPr>
            <w:r w:rsidRPr="002F15D4">
              <w:rPr>
                <w:b/>
                <w:color w:val="FFFF00"/>
                <w:sz w:val="16"/>
              </w:rPr>
              <w:t xml:space="preserve">Family learning team in </w:t>
            </w:r>
            <w:proofErr w:type="spellStart"/>
            <w:r w:rsidRPr="002F15D4">
              <w:rPr>
                <w:b/>
                <w:color w:val="FFFF00"/>
                <w:sz w:val="16"/>
              </w:rPr>
              <w:t>coffe</w:t>
            </w:r>
            <w:proofErr w:type="spellEnd"/>
            <w:r w:rsidRPr="002F15D4">
              <w:rPr>
                <w:b/>
                <w:color w:val="FFFF00"/>
                <w:sz w:val="16"/>
              </w:rPr>
              <w:t xml:space="preserve"> morning 10/1</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784B6E" w:rsidRPr="002F15D4" w:rsidRDefault="00264557">
            <w:pPr>
              <w:rPr>
                <w:rFonts w:asciiTheme="minorHAnsi" w:hAnsiTheme="minorHAnsi" w:cstheme="minorHAnsi"/>
                <w:b/>
                <w:color w:val="0070C0"/>
              </w:rPr>
            </w:pPr>
            <w:r w:rsidRPr="002F15D4">
              <w:rPr>
                <w:rFonts w:asciiTheme="minorHAnsi" w:hAnsiTheme="minorHAnsi" w:cstheme="minorHAnsi"/>
                <w:b/>
                <w:color w:val="0070C0"/>
                <w:sz w:val="16"/>
              </w:rPr>
              <w:t>Time to talk day 2/2/22</w:t>
            </w:r>
          </w:p>
          <w:p w:rsidR="00264557" w:rsidRDefault="00264557">
            <w:pPr>
              <w:rPr>
                <w:rFonts w:asciiTheme="minorHAnsi" w:hAnsiTheme="minorHAnsi" w:cstheme="minorHAnsi"/>
                <w:b/>
                <w:color w:val="0070C0"/>
                <w:sz w:val="16"/>
              </w:rPr>
            </w:pPr>
            <w:r w:rsidRPr="002F15D4">
              <w:rPr>
                <w:rFonts w:asciiTheme="minorHAnsi" w:hAnsiTheme="minorHAnsi" w:cstheme="minorHAnsi"/>
                <w:b/>
                <w:color w:val="0070C0"/>
                <w:sz w:val="16"/>
              </w:rPr>
              <w:t>Children’s mental health week 6</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-12</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w:t>
            </w:r>
            <w:proofErr w:type="spellStart"/>
            <w:r w:rsidRPr="002F15D4">
              <w:rPr>
                <w:rFonts w:asciiTheme="minorHAnsi" w:hAnsiTheme="minorHAnsi" w:cstheme="minorHAnsi"/>
                <w:b/>
                <w:color w:val="0070C0"/>
                <w:sz w:val="16"/>
              </w:rPr>
              <w:t>feb</w:t>
            </w:r>
            <w:proofErr w:type="spellEnd"/>
            <w:r w:rsidRPr="002F15D4">
              <w:rPr>
                <w:rFonts w:asciiTheme="minorHAnsi" w:hAnsiTheme="minorHAnsi" w:cstheme="minorHAnsi"/>
                <w:b/>
                <w:color w:val="0070C0"/>
                <w:sz w:val="16"/>
              </w:rPr>
              <w:t xml:space="preserve"> </w:t>
            </w:r>
          </w:p>
          <w:p w:rsidR="00462D46" w:rsidRDefault="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232F56" w:rsidRDefault="00232F56">
            <w:pPr>
              <w:rPr>
                <w:rFonts w:asciiTheme="minorHAnsi" w:hAnsiTheme="minorHAnsi" w:cstheme="minorHAnsi"/>
                <w:b/>
                <w:color w:val="FFFF00"/>
                <w:sz w:val="16"/>
              </w:rPr>
            </w:pPr>
            <w:r w:rsidRPr="00232F56">
              <w:rPr>
                <w:rFonts w:asciiTheme="minorHAnsi" w:hAnsiTheme="minorHAnsi" w:cstheme="minorHAnsi"/>
                <w:b/>
                <w:color w:val="FFFF00"/>
                <w:sz w:val="16"/>
                <w:rPrChange w:id="2" w:author="Sarah Lancaster" w:date="2023-04-18T09:04:00Z">
                  <w:rPr>
                    <w:rFonts w:asciiTheme="minorHAnsi" w:hAnsiTheme="minorHAnsi" w:cstheme="minorHAnsi"/>
                    <w:b/>
                    <w:color w:val="0070C0"/>
                    <w:sz w:val="16"/>
                  </w:rPr>
                </w:rPrChange>
              </w:rPr>
              <w:t>Stranger danger</w:t>
            </w:r>
          </w:p>
          <w:p w:rsidR="00735D03" w:rsidRPr="00F740ED" w:rsidRDefault="00735D03">
            <w:pPr>
              <w:rPr>
                <w:rFonts w:asciiTheme="minorHAnsi" w:hAnsiTheme="minorHAnsi" w:cstheme="minorHAnsi"/>
                <w:b/>
                <w:color w:val="7030A0"/>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tc>
        <w:tc>
          <w:tcPr>
            <w:tcW w:w="2324"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Exercising bodies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Physical activity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Healthy food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Sleep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Keeping clean </w:t>
            </w:r>
          </w:p>
          <w:p w:rsidR="00784B6E" w:rsidRDefault="00264557">
            <w:pPr>
              <w:ind w:left="2"/>
              <w:rPr>
                <w:rFonts w:asciiTheme="minorHAnsi" w:hAnsiTheme="minorHAnsi" w:cstheme="minorHAnsi"/>
                <w:color w:val="FF0000"/>
                <w:sz w:val="16"/>
              </w:rPr>
            </w:pPr>
            <w:r w:rsidRPr="00F740ED">
              <w:rPr>
                <w:rFonts w:asciiTheme="minorHAnsi" w:hAnsiTheme="minorHAnsi" w:cstheme="minorHAnsi"/>
                <w:sz w:val="16"/>
              </w:rPr>
              <w:t>Safety</w:t>
            </w:r>
            <w:r w:rsidRPr="00F740ED">
              <w:rPr>
                <w:rFonts w:asciiTheme="minorHAnsi" w:hAnsiTheme="minorHAnsi" w:cstheme="minorHAnsi"/>
                <w:color w:val="FF0000"/>
                <w:sz w:val="16"/>
              </w:rPr>
              <w:t xml:space="preserve"> </w:t>
            </w:r>
          </w:p>
          <w:p w:rsidR="00A831A8" w:rsidRPr="00A831A8" w:rsidRDefault="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Comic relief 18/3</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Pr>
                <w:rFonts w:asciiTheme="minorHAnsi" w:hAnsiTheme="minorHAnsi" w:cstheme="minorHAnsi"/>
                <w:b/>
                <w:color w:val="FF0000"/>
                <w:sz w:val="16"/>
              </w:rPr>
            </w:pPr>
            <w:r>
              <w:rPr>
                <w:rFonts w:asciiTheme="minorHAnsi" w:hAnsiTheme="minorHAnsi" w:cstheme="minorHAnsi"/>
                <w:b/>
                <w:color w:val="FF0000"/>
                <w:sz w:val="16"/>
              </w:rPr>
              <w:t>Rules and values</w:t>
            </w:r>
          </w:p>
          <w:p w:rsidR="00232F56" w:rsidRDefault="00232F56">
            <w:pPr>
              <w:ind w:left="2"/>
              <w:rPr>
                <w:rFonts w:asciiTheme="minorHAnsi" w:hAnsiTheme="minorHAnsi" w:cstheme="minorHAnsi"/>
                <w:b/>
                <w:color w:val="FFFF00"/>
                <w:sz w:val="16"/>
              </w:rPr>
            </w:pPr>
            <w:r w:rsidRPr="00232F56">
              <w:rPr>
                <w:rFonts w:asciiTheme="minorHAnsi" w:hAnsiTheme="minorHAnsi" w:cstheme="minorHAnsi"/>
                <w:b/>
                <w:color w:val="FFFF00"/>
                <w:sz w:val="16"/>
              </w:rPr>
              <w:t>It Stops Now behaviour initiative</w:t>
            </w:r>
          </w:p>
          <w:p w:rsidR="00BB64D3" w:rsidRPr="00A13037" w:rsidRDefault="00BB64D3">
            <w:pPr>
              <w:ind w:left="2"/>
              <w:rPr>
                <w:rFonts w:asciiTheme="minorHAnsi" w:hAnsiTheme="minorHAnsi" w:cstheme="minorHAnsi"/>
                <w:b/>
                <w:color w:val="FF0000"/>
              </w:rPr>
            </w:pPr>
            <w:r w:rsidRPr="00BB64D3">
              <w:rPr>
                <w:b/>
                <w:color w:val="7030A0"/>
                <w:sz w:val="16"/>
              </w:rPr>
              <w:t>Nurse Team- Vision tests April 4th</w:t>
            </w:r>
          </w:p>
        </w:tc>
        <w:tc>
          <w:tcPr>
            <w:tcW w:w="2618"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Family life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Friendships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Breaking friendships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Falling out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Dealing with bullying </w:t>
            </w:r>
          </w:p>
          <w:p w:rsidR="00784B6E" w:rsidRPr="00F740ED" w:rsidRDefault="00264557">
            <w:pPr>
              <w:ind w:left="2"/>
              <w:rPr>
                <w:rFonts w:asciiTheme="minorHAnsi" w:hAnsiTheme="minorHAnsi" w:cstheme="minorHAnsi"/>
                <w:sz w:val="16"/>
              </w:rPr>
            </w:pPr>
            <w:r w:rsidRPr="00F740ED">
              <w:rPr>
                <w:rFonts w:asciiTheme="minorHAnsi" w:hAnsiTheme="minorHAnsi" w:cstheme="minorHAnsi"/>
                <w:sz w:val="16"/>
              </w:rPr>
              <w:t xml:space="preserve">Being a good friend  </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National walking month (May)</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 xml:space="preserve">Local community </w:t>
            </w:r>
            <w:proofErr w:type="gramStart"/>
            <w:r w:rsidRPr="002F15D4">
              <w:rPr>
                <w:rFonts w:asciiTheme="minorHAnsi" w:hAnsiTheme="minorHAnsi" w:cstheme="minorHAnsi"/>
                <w:b/>
                <w:color w:val="0070C0"/>
                <w:sz w:val="16"/>
              </w:rPr>
              <w:t>history  month</w:t>
            </w:r>
            <w:proofErr w:type="gramEnd"/>
            <w:r w:rsidRPr="002F15D4">
              <w:rPr>
                <w:rFonts w:asciiTheme="minorHAnsi" w:hAnsiTheme="minorHAnsi" w:cstheme="minorHAnsi"/>
                <w:b/>
                <w:color w:val="0070C0"/>
                <w:sz w:val="16"/>
              </w:rPr>
              <w:t xml:space="preserve"> (May)</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Bike to school 3/5</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735D03" w:rsidRDefault="00287446">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Pr="00F740ED" w:rsidRDefault="00032FCE" w:rsidP="00032FCE">
            <w:pPr>
              <w:ind w:left="2"/>
              <w:rPr>
                <w:rFonts w:asciiTheme="minorHAnsi" w:hAnsiTheme="minorHAnsi" w:cstheme="minorHAnsi"/>
                <w:b/>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w:t>
            </w:r>
            <w:r>
              <w:rPr>
                <w:rFonts w:asciiTheme="minorHAnsi" w:hAnsiTheme="minorHAnsi" w:cstheme="minorHAnsi"/>
                <w:b/>
                <w:color w:val="FFFF00"/>
                <w:sz w:val="16"/>
              </w:rPr>
              <w:t>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08" w:type="dxa"/>
            <w:tcBorders>
              <w:top w:val="single" w:sz="12" w:space="0" w:color="FFFFFF"/>
              <w:left w:val="single" w:sz="12" w:space="0" w:color="FFFFFF"/>
              <w:bottom w:val="single" w:sz="12" w:space="0" w:color="FFFFFF"/>
              <w:right w:val="single" w:sz="12" w:space="0" w:color="FFFFFF"/>
            </w:tcBorders>
            <w:shd w:val="clear" w:color="auto" w:fill="BDD6ED"/>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Bodies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Respecting my body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Growing up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Growth and change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Fun and fears </w:t>
            </w:r>
          </w:p>
          <w:p w:rsidR="00784B6E" w:rsidRPr="00F740ED" w:rsidRDefault="00264557">
            <w:pPr>
              <w:ind w:left="5"/>
              <w:rPr>
                <w:rFonts w:asciiTheme="minorHAnsi" w:hAnsiTheme="minorHAnsi" w:cstheme="minorHAnsi"/>
                <w:sz w:val="16"/>
              </w:rPr>
            </w:pPr>
            <w:r w:rsidRPr="00F740ED">
              <w:rPr>
                <w:rFonts w:asciiTheme="minorHAnsi" w:hAnsiTheme="minorHAnsi" w:cstheme="minorHAnsi"/>
                <w:sz w:val="16"/>
              </w:rPr>
              <w:t xml:space="preserve">Celebrations  </w:t>
            </w:r>
          </w:p>
          <w:p w:rsidR="00264557" w:rsidRPr="002F15D4" w:rsidRDefault="00264557">
            <w:pPr>
              <w:ind w:left="5"/>
              <w:rPr>
                <w:rFonts w:asciiTheme="minorHAnsi" w:hAnsiTheme="minorHAnsi" w:cstheme="minorHAnsi"/>
                <w:b/>
                <w:color w:val="0070C0"/>
                <w:sz w:val="16"/>
              </w:rPr>
            </w:pPr>
            <w:r w:rsidRPr="002F15D4">
              <w:rPr>
                <w:rFonts w:asciiTheme="minorHAnsi" w:hAnsiTheme="minorHAnsi" w:cstheme="minorHAnsi"/>
                <w:b/>
                <w:color w:val="0070C0"/>
                <w:sz w:val="16"/>
              </w:rPr>
              <w:t>Pride month (June)</w:t>
            </w:r>
          </w:p>
          <w:p w:rsidR="00A13037" w:rsidRDefault="00A13037" w:rsidP="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4A36ED" w:rsidRDefault="004A36ED" w:rsidP="00A13037">
            <w:pPr>
              <w:ind w:left="5"/>
              <w:rPr>
                <w:b/>
                <w:color w:val="FFFF00"/>
                <w:sz w:val="16"/>
              </w:rPr>
            </w:pPr>
            <w:r w:rsidRPr="004A36ED">
              <w:rPr>
                <w:b/>
                <w:color w:val="FFFF00"/>
                <w:sz w:val="16"/>
                <w:rPrChange w:id="3" w:author="Sarah Lancaster" w:date="2023-04-18T09:04:00Z">
                  <w:rPr>
                    <w:rFonts w:asciiTheme="minorHAnsi" w:hAnsiTheme="minorHAnsi" w:cstheme="minorHAnsi"/>
                    <w:b/>
                    <w:color w:val="FF0000"/>
                    <w:sz w:val="16"/>
                  </w:rPr>
                </w:rPrChange>
              </w:rPr>
              <w:t>Jobs for Everyone project</w:t>
            </w:r>
          </w:p>
          <w:p w:rsidR="00232F56" w:rsidRDefault="00232F56" w:rsidP="00A13037">
            <w:pPr>
              <w:ind w:left="5"/>
              <w:rPr>
                <w:b/>
                <w:color w:val="FFFF00"/>
                <w:sz w:val="16"/>
              </w:rPr>
            </w:pPr>
            <w:r>
              <w:rPr>
                <w:b/>
                <w:color w:val="FFFF00"/>
                <w:sz w:val="16"/>
              </w:rPr>
              <w:t>NSPCC Childhood Day Mile</w:t>
            </w:r>
            <w:r w:rsidR="00714B5B">
              <w:rPr>
                <w:b/>
                <w:color w:val="FFFF00"/>
                <w:sz w:val="16"/>
              </w:rPr>
              <w:t xml:space="preserve"> 9th June</w:t>
            </w:r>
          </w:p>
          <w:p w:rsidR="00714B5B" w:rsidRPr="00F740ED" w:rsidRDefault="00714B5B" w:rsidP="00714B5B">
            <w:pPr>
              <w:rPr>
                <w:rFonts w:asciiTheme="minorHAnsi" w:hAnsiTheme="minorHAnsi" w:cstheme="minorHAnsi"/>
                <w:b/>
              </w:rPr>
            </w:pPr>
            <w:r w:rsidRPr="00714B5B">
              <w:rPr>
                <w:rFonts w:asciiTheme="minorHAnsi" w:hAnsiTheme="minorHAnsi" w:cstheme="minorHAnsi"/>
                <w:b/>
                <w:color w:val="0070C0"/>
                <w:sz w:val="16"/>
              </w:rPr>
              <w:t>Online Safety Day 9th June</w:t>
            </w:r>
          </w:p>
        </w:tc>
      </w:tr>
      <w:tr w:rsidR="00784B6E" w:rsidRPr="00F740ED" w:rsidTr="00C477C1">
        <w:trPr>
          <w:trHeight w:val="1709"/>
        </w:trPr>
        <w:tc>
          <w:tcPr>
            <w:tcW w:w="1400" w:type="dxa"/>
            <w:tcBorders>
              <w:top w:val="single" w:sz="12" w:space="0" w:color="FFFFFF"/>
              <w:left w:val="nil"/>
              <w:bottom w:val="single" w:sz="12" w:space="0" w:color="FFFFFF"/>
              <w:right w:val="single" w:sz="12" w:space="0" w:color="FFFFFF"/>
            </w:tcBorders>
            <w:shd w:val="clear" w:color="auto" w:fill="ED7D31"/>
            <w:vAlign w:val="center"/>
          </w:tcPr>
          <w:p w:rsidR="00784B6E" w:rsidRPr="00F740ED" w:rsidRDefault="00572ED4">
            <w:pPr>
              <w:ind w:left="223" w:hanging="93"/>
              <w:rPr>
                <w:rFonts w:asciiTheme="minorHAnsi" w:hAnsiTheme="minorHAnsi" w:cstheme="minorHAnsi"/>
              </w:rPr>
            </w:pPr>
            <w:r w:rsidRPr="00F740ED">
              <w:rPr>
                <w:rFonts w:asciiTheme="minorHAnsi" w:hAnsiTheme="minorHAnsi" w:cstheme="minorHAnsi"/>
                <w:b/>
                <w:color w:val="FFFFFF"/>
                <w:sz w:val="28"/>
              </w:rPr>
              <w:t>Y1</w:t>
            </w:r>
          </w:p>
        </w:tc>
        <w:tc>
          <w:tcPr>
            <w:tcW w:w="2212"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Feeling special and safe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Being part of a class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Rights and responsibilities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Rewards and feeling proud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Consequences </w:t>
            </w:r>
          </w:p>
          <w:p w:rsidR="00784B6E" w:rsidRPr="00F740ED" w:rsidRDefault="00264557">
            <w:pPr>
              <w:ind w:left="5"/>
              <w:rPr>
                <w:rFonts w:asciiTheme="minorHAnsi" w:hAnsiTheme="minorHAnsi" w:cstheme="minorHAnsi"/>
                <w:color w:val="538134"/>
                <w:sz w:val="16"/>
              </w:rPr>
            </w:pPr>
            <w:r w:rsidRPr="00F740ED">
              <w:rPr>
                <w:rFonts w:asciiTheme="minorHAnsi" w:hAnsiTheme="minorHAnsi" w:cstheme="minorHAnsi"/>
                <w:sz w:val="16"/>
              </w:rPr>
              <w:t>Owning the Learning Charter</w:t>
            </w:r>
            <w:r w:rsidRPr="00F740ED">
              <w:rPr>
                <w:rFonts w:asciiTheme="minorHAnsi" w:hAnsiTheme="minorHAnsi" w:cstheme="minorHAnsi"/>
                <w:color w:val="538134"/>
                <w:sz w:val="16"/>
              </w:rPr>
              <w:t xml:space="preserve"> </w:t>
            </w:r>
          </w:p>
          <w:p w:rsidR="003F0402" w:rsidRPr="002F15D4" w:rsidRDefault="003F0402" w:rsidP="003F0402">
            <w:pPr>
              <w:rPr>
                <w:rFonts w:asciiTheme="minorHAnsi" w:hAnsiTheme="minorHAnsi" w:cstheme="minorHAnsi"/>
                <w:b/>
                <w:color w:val="0070C0"/>
              </w:rPr>
            </w:pPr>
            <w:r w:rsidRPr="002F15D4">
              <w:rPr>
                <w:rFonts w:asciiTheme="minorHAnsi" w:hAnsiTheme="minorHAnsi" w:cstheme="minorHAnsi"/>
                <w:b/>
                <w:color w:val="0070C0"/>
                <w:sz w:val="16"/>
              </w:rPr>
              <w:t>World mental health day 10/10/22</w:t>
            </w:r>
          </w:p>
          <w:p w:rsidR="003F0402"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Black History month (October)</w:t>
            </w:r>
          </w:p>
          <w:p w:rsidR="002F15D4" w:rsidRDefault="002F15D4" w:rsidP="003F0402">
            <w:pPr>
              <w:rPr>
                <w:rFonts w:asciiTheme="minorHAnsi" w:hAnsiTheme="minorHAnsi" w:cstheme="minorHAnsi"/>
                <w:b/>
                <w:color w:val="FF0000"/>
                <w:sz w:val="16"/>
              </w:rPr>
            </w:pPr>
            <w:r>
              <w:rPr>
                <w:rFonts w:asciiTheme="minorHAnsi" w:hAnsiTheme="minorHAnsi" w:cstheme="minorHAnsi"/>
                <w:b/>
                <w:color w:val="FF0000"/>
                <w:sz w:val="16"/>
              </w:rPr>
              <w:t xml:space="preserve">China </w:t>
            </w:r>
            <w:proofErr w:type="spellStart"/>
            <w:r>
              <w:rPr>
                <w:rFonts w:asciiTheme="minorHAnsi" w:hAnsiTheme="minorHAnsi" w:cstheme="minorHAnsi"/>
                <w:b/>
                <w:color w:val="FF0000"/>
                <w:sz w:val="16"/>
              </w:rPr>
              <w:t>Confuscius</w:t>
            </w:r>
            <w:proofErr w:type="spellEnd"/>
          </w:p>
          <w:p w:rsidR="002F15D4" w:rsidRDefault="002F15D4" w:rsidP="003F0402">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3F0402">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3F0402">
            <w:pPr>
              <w:rPr>
                <w:rFonts w:asciiTheme="minorHAnsi" w:hAnsiTheme="minorHAnsi" w:cstheme="minorHAnsi"/>
                <w:b/>
                <w:color w:val="FF0000"/>
                <w:sz w:val="16"/>
              </w:rPr>
            </w:pPr>
            <w:r>
              <w:rPr>
                <w:rFonts w:asciiTheme="minorHAnsi" w:hAnsiTheme="minorHAnsi" w:cstheme="minorHAnsi"/>
                <w:b/>
                <w:color w:val="FF0000"/>
                <w:sz w:val="16"/>
              </w:rPr>
              <w:t>Diwali</w:t>
            </w:r>
          </w:p>
          <w:p w:rsidR="002F15D4" w:rsidRPr="002F15D4" w:rsidRDefault="002F15D4" w:rsidP="003F0402">
            <w:pPr>
              <w:rPr>
                <w:rFonts w:asciiTheme="minorHAnsi" w:hAnsiTheme="minorHAnsi" w:cstheme="minorHAnsi"/>
                <w:b/>
                <w:color w:val="FF0000"/>
                <w:sz w:val="16"/>
              </w:rPr>
            </w:pPr>
          </w:p>
          <w:p w:rsidR="003F0402" w:rsidRPr="00F740ED" w:rsidRDefault="003F0402" w:rsidP="003F0402">
            <w:pPr>
              <w:rPr>
                <w:rFonts w:asciiTheme="minorHAnsi" w:hAnsiTheme="minorHAnsi" w:cstheme="minorHAnsi"/>
                <w:b/>
                <w:color w:val="7030A0"/>
              </w:rPr>
            </w:pPr>
          </w:p>
          <w:p w:rsidR="003F0402" w:rsidRPr="00F740ED" w:rsidRDefault="003F0402">
            <w:pPr>
              <w:ind w:left="5"/>
              <w:rPr>
                <w:rFonts w:asciiTheme="minorHAnsi" w:hAnsiTheme="minorHAnsi" w:cstheme="minorHAnsi"/>
              </w:rPr>
            </w:pPr>
          </w:p>
        </w:tc>
        <w:tc>
          <w:tcPr>
            <w:tcW w:w="2072"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spacing w:after="2" w:line="242" w:lineRule="auto"/>
              <w:ind w:left="2"/>
              <w:rPr>
                <w:rFonts w:asciiTheme="minorHAnsi" w:hAnsiTheme="minorHAnsi" w:cstheme="minorHAnsi"/>
              </w:rPr>
            </w:pPr>
            <w:r w:rsidRPr="00F740ED">
              <w:rPr>
                <w:rFonts w:asciiTheme="minorHAnsi" w:hAnsiTheme="minorHAnsi" w:cstheme="minorHAnsi"/>
                <w:sz w:val="16"/>
              </w:rPr>
              <w:t xml:space="preserve">Similarities and differences Understanding bullying and knowing how to deal with it Making new friends </w:t>
            </w:r>
          </w:p>
          <w:p w:rsidR="00784B6E" w:rsidRPr="00F740ED" w:rsidRDefault="00264557">
            <w:pPr>
              <w:ind w:left="2" w:right="11"/>
              <w:rPr>
                <w:rFonts w:asciiTheme="minorHAnsi" w:hAnsiTheme="minorHAnsi" w:cstheme="minorHAnsi"/>
                <w:sz w:val="16"/>
              </w:rPr>
            </w:pPr>
            <w:r w:rsidRPr="00F740ED">
              <w:rPr>
                <w:rFonts w:asciiTheme="minorHAnsi" w:hAnsiTheme="minorHAnsi" w:cstheme="minorHAnsi"/>
                <w:sz w:val="16"/>
              </w:rPr>
              <w:t xml:space="preserve">Celebrating the differences in everyone </w:t>
            </w:r>
          </w:p>
          <w:p w:rsidR="003F0402" w:rsidRPr="002F15D4" w:rsidRDefault="003F0402" w:rsidP="003F0402">
            <w:pPr>
              <w:rPr>
                <w:rFonts w:asciiTheme="minorHAnsi" w:hAnsiTheme="minorHAnsi" w:cstheme="minorHAnsi"/>
                <w:b/>
                <w:color w:val="0070C0"/>
              </w:rPr>
            </w:pPr>
            <w:r w:rsidRPr="002F15D4">
              <w:rPr>
                <w:rFonts w:asciiTheme="minorHAnsi" w:hAnsiTheme="minorHAnsi" w:cstheme="minorHAnsi"/>
                <w:b/>
                <w:color w:val="0070C0"/>
                <w:sz w:val="16"/>
              </w:rPr>
              <w:t>Black History month (October)</w:t>
            </w:r>
          </w:p>
          <w:p w:rsidR="003F0402" w:rsidRPr="002F15D4" w:rsidRDefault="00264557">
            <w:pPr>
              <w:ind w:left="2" w:right="11"/>
              <w:rPr>
                <w:rFonts w:asciiTheme="minorHAnsi" w:hAnsiTheme="minorHAnsi" w:cstheme="minorHAnsi"/>
                <w:b/>
                <w:color w:val="0070C0"/>
                <w:sz w:val="16"/>
              </w:rPr>
            </w:pPr>
            <w:r w:rsidRPr="002F15D4">
              <w:rPr>
                <w:rFonts w:asciiTheme="minorHAnsi" w:hAnsiTheme="minorHAnsi" w:cstheme="minorHAnsi"/>
                <w:b/>
                <w:color w:val="0070C0"/>
                <w:sz w:val="16"/>
              </w:rPr>
              <w:t>Anti-bullying week 14-18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w:t>
            </w:r>
          </w:p>
          <w:p w:rsidR="00264557" w:rsidRPr="002F15D4" w:rsidRDefault="00264557">
            <w:pPr>
              <w:ind w:left="2" w:right="11"/>
              <w:rPr>
                <w:rFonts w:asciiTheme="minorHAnsi" w:hAnsiTheme="minorHAnsi" w:cstheme="minorHAnsi"/>
                <w:b/>
                <w:color w:val="0070C0"/>
                <w:sz w:val="16"/>
              </w:rPr>
            </w:pPr>
            <w:r w:rsidRPr="002F15D4">
              <w:rPr>
                <w:rFonts w:asciiTheme="minorHAnsi" w:hAnsiTheme="minorHAnsi" w:cstheme="minorHAnsi"/>
                <w:b/>
                <w:color w:val="0070C0"/>
                <w:sz w:val="16"/>
              </w:rPr>
              <w:t>Road safety week 14</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w:t>
            </w:r>
          </w:p>
          <w:p w:rsidR="00264557" w:rsidRPr="002F15D4" w:rsidRDefault="00264557">
            <w:pPr>
              <w:ind w:left="2" w:right="11"/>
              <w:rPr>
                <w:rFonts w:asciiTheme="minorHAnsi" w:hAnsiTheme="minorHAnsi" w:cstheme="minorHAnsi"/>
                <w:b/>
                <w:color w:val="0070C0"/>
                <w:sz w:val="16"/>
              </w:rPr>
            </w:pPr>
            <w:r w:rsidRPr="002F15D4">
              <w:rPr>
                <w:rFonts w:asciiTheme="minorHAnsi" w:hAnsiTheme="minorHAnsi" w:cstheme="minorHAnsi"/>
                <w:b/>
                <w:color w:val="0070C0"/>
                <w:sz w:val="16"/>
              </w:rPr>
              <w:t>Children in Need 18/11</w:t>
            </w:r>
          </w:p>
          <w:p w:rsidR="00264557" w:rsidRPr="002F15D4" w:rsidRDefault="00264557">
            <w:pPr>
              <w:ind w:left="2" w:right="11"/>
              <w:rPr>
                <w:rFonts w:asciiTheme="minorHAnsi" w:hAnsiTheme="minorHAnsi" w:cstheme="minorHAnsi"/>
                <w:b/>
                <w:color w:val="0070C0"/>
                <w:sz w:val="16"/>
              </w:rPr>
            </w:pPr>
            <w:r w:rsidRPr="002F15D4">
              <w:rPr>
                <w:rFonts w:asciiTheme="minorHAnsi" w:hAnsiTheme="minorHAnsi" w:cstheme="minorHAnsi"/>
                <w:b/>
                <w:color w:val="0070C0"/>
                <w:sz w:val="16"/>
              </w:rPr>
              <w:t>International day for disabilities 3/12</w:t>
            </w:r>
          </w:p>
          <w:p w:rsidR="00264557" w:rsidRPr="002F15D4" w:rsidRDefault="00264557">
            <w:pPr>
              <w:ind w:left="2" w:right="11"/>
              <w:rPr>
                <w:rFonts w:asciiTheme="minorHAnsi" w:hAnsiTheme="minorHAnsi" w:cstheme="minorHAnsi"/>
                <w:b/>
                <w:color w:val="0070C0"/>
                <w:sz w:val="16"/>
              </w:rPr>
            </w:pPr>
            <w:r w:rsidRPr="002F15D4">
              <w:rPr>
                <w:rFonts w:asciiTheme="minorHAnsi" w:hAnsiTheme="minorHAnsi" w:cstheme="minorHAnsi"/>
                <w:b/>
                <w:color w:val="0070C0"/>
                <w:sz w:val="16"/>
              </w:rPr>
              <w:t>Human rights day 10/12</w:t>
            </w:r>
          </w:p>
          <w:p w:rsidR="00A831A8" w:rsidRDefault="00A831A8">
            <w:pPr>
              <w:ind w:left="2" w:right="11"/>
              <w:rPr>
                <w:rFonts w:asciiTheme="minorHAnsi" w:hAnsiTheme="minorHAnsi" w:cstheme="minorHAnsi"/>
                <w:b/>
                <w:color w:val="FFFF00"/>
                <w:sz w:val="16"/>
              </w:rPr>
            </w:pPr>
            <w:r w:rsidRPr="002F15D4">
              <w:rPr>
                <w:rFonts w:asciiTheme="minorHAnsi" w:hAnsiTheme="minorHAnsi" w:cstheme="minorHAnsi"/>
                <w:b/>
                <w:color w:val="FFFF00"/>
                <w:sz w:val="16"/>
              </w:rPr>
              <w:t>Eat smart to coffee morning 22/12</w:t>
            </w:r>
          </w:p>
          <w:p w:rsidR="00232F56" w:rsidRDefault="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735D03"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lastRenderedPageBreak/>
              <w:t>360 Online toolkit risk assessment</w:t>
            </w:r>
            <w:r>
              <w:rPr>
                <w:rFonts w:asciiTheme="minorHAnsi" w:hAnsiTheme="minorHAnsi" w:cstheme="minorHAnsi"/>
                <w:b/>
                <w:color w:val="FFFF00"/>
                <w:sz w:val="16"/>
              </w:rPr>
              <w:t xml:space="preserve"> November</w:t>
            </w:r>
          </w:p>
          <w:p w:rsidR="002F15D4" w:rsidRPr="002F15D4" w:rsidRDefault="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Remembrance</w:t>
            </w:r>
          </w:p>
          <w:p w:rsidR="002F15D4" w:rsidRPr="002F15D4" w:rsidRDefault="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Road Safety</w:t>
            </w:r>
          </w:p>
          <w:p w:rsidR="002F15D4" w:rsidRPr="002F15D4" w:rsidRDefault="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Behaviour 4 learning</w:t>
            </w:r>
          </w:p>
          <w:p w:rsidR="002F15D4" w:rsidRPr="002F15D4" w:rsidRDefault="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International day for persons with disabilities </w:t>
            </w:r>
          </w:p>
          <w:p w:rsidR="002F15D4" w:rsidRPr="000E3102" w:rsidRDefault="000E3102" w:rsidP="002F15D4">
            <w:pPr>
              <w:ind w:right="11"/>
              <w:rPr>
                <w:rFonts w:asciiTheme="minorHAnsi" w:hAnsiTheme="minorHAnsi" w:cstheme="minorHAnsi"/>
                <w:b/>
                <w:color w:val="FF0000"/>
                <w:sz w:val="16"/>
              </w:rPr>
            </w:pPr>
            <w:r>
              <w:rPr>
                <w:rFonts w:asciiTheme="minorHAnsi" w:hAnsiTheme="minorHAnsi" w:cstheme="minorHAnsi"/>
                <w:b/>
                <w:color w:val="FF0000"/>
                <w:sz w:val="16"/>
              </w:rPr>
              <w:t xml:space="preserve">Human rights day </w:t>
            </w:r>
          </w:p>
        </w:tc>
        <w:tc>
          <w:tcPr>
            <w:tcW w:w="2334"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rPr>
                <w:rFonts w:asciiTheme="minorHAnsi" w:hAnsiTheme="minorHAnsi" w:cstheme="minorHAnsi"/>
              </w:rPr>
            </w:pPr>
            <w:r w:rsidRPr="00F740ED">
              <w:rPr>
                <w:rFonts w:asciiTheme="minorHAnsi" w:hAnsiTheme="minorHAnsi" w:cstheme="minorHAnsi"/>
                <w:sz w:val="16"/>
              </w:rPr>
              <w:lastRenderedPageBreak/>
              <w:t xml:space="preserve">Setting goals  </w:t>
            </w:r>
          </w:p>
          <w:p w:rsidR="00784B6E" w:rsidRPr="00F740ED" w:rsidRDefault="00264557">
            <w:pPr>
              <w:spacing w:line="244" w:lineRule="auto"/>
              <w:rPr>
                <w:rFonts w:asciiTheme="minorHAnsi" w:hAnsiTheme="minorHAnsi" w:cstheme="minorHAnsi"/>
              </w:rPr>
            </w:pPr>
            <w:r w:rsidRPr="00F740ED">
              <w:rPr>
                <w:rFonts w:asciiTheme="minorHAnsi" w:hAnsiTheme="minorHAnsi" w:cstheme="minorHAnsi"/>
                <w:sz w:val="16"/>
              </w:rPr>
              <w:t xml:space="preserve">Identifying successes and achievements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Learning styles </w:t>
            </w:r>
          </w:p>
          <w:p w:rsidR="00784B6E" w:rsidRPr="00F740ED" w:rsidRDefault="00264557">
            <w:pPr>
              <w:spacing w:line="243" w:lineRule="auto"/>
              <w:rPr>
                <w:rFonts w:asciiTheme="minorHAnsi" w:hAnsiTheme="minorHAnsi" w:cstheme="minorHAnsi"/>
              </w:rPr>
            </w:pPr>
            <w:r w:rsidRPr="00F740ED">
              <w:rPr>
                <w:rFonts w:asciiTheme="minorHAnsi" w:hAnsiTheme="minorHAnsi" w:cstheme="minorHAnsi"/>
                <w:sz w:val="16"/>
              </w:rPr>
              <w:t xml:space="preserve">Working well and celebrating achievement with a partner Tackling new challenges Identifying and overcoming obstacles </w:t>
            </w:r>
          </w:p>
          <w:p w:rsidR="00784B6E" w:rsidRPr="00F740ED" w:rsidRDefault="00264557">
            <w:pPr>
              <w:rPr>
                <w:rFonts w:asciiTheme="minorHAnsi" w:hAnsiTheme="minorHAnsi" w:cstheme="minorHAnsi"/>
                <w:sz w:val="16"/>
              </w:rPr>
            </w:pPr>
            <w:r w:rsidRPr="00F740ED">
              <w:rPr>
                <w:rFonts w:asciiTheme="minorHAnsi" w:hAnsiTheme="minorHAnsi" w:cstheme="minorHAnsi"/>
                <w:sz w:val="16"/>
              </w:rPr>
              <w:t xml:space="preserve">Feelings of success </w:t>
            </w:r>
          </w:p>
          <w:p w:rsidR="003F0402" w:rsidRDefault="003F0402" w:rsidP="003F0402">
            <w:pPr>
              <w:rPr>
                <w:rFonts w:asciiTheme="minorHAnsi" w:hAnsiTheme="minorHAnsi" w:cstheme="minorHAnsi"/>
                <w:b/>
                <w:color w:val="7030A0"/>
                <w:sz w:val="16"/>
              </w:rPr>
            </w:pPr>
            <w:r w:rsidRPr="00F740ED">
              <w:rPr>
                <w:rFonts w:asciiTheme="minorHAnsi" w:hAnsiTheme="minorHAnsi" w:cstheme="minorHAnsi"/>
                <w:b/>
                <w:color w:val="7030A0"/>
                <w:sz w:val="16"/>
              </w:rPr>
              <w:t>World religion day 6/1/22</w:t>
            </w:r>
          </w:p>
          <w:p w:rsidR="00A831A8" w:rsidRDefault="00A831A8" w:rsidP="00A831A8">
            <w:pPr>
              <w:rPr>
                <w:b/>
                <w:color w:val="7030A0"/>
                <w:sz w:val="16"/>
              </w:rPr>
            </w:pPr>
            <w:r>
              <w:rPr>
                <w:b/>
                <w:color w:val="7030A0"/>
                <w:sz w:val="16"/>
              </w:rPr>
              <w:t xml:space="preserve">Family learning team in </w:t>
            </w:r>
            <w:proofErr w:type="spellStart"/>
            <w:r>
              <w:rPr>
                <w:b/>
                <w:color w:val="7030A0"/>
                <w:sz w:val="16"/>
              </w:rPr>
              <w:t>coffe</w:t>
            </w:r>
            <w:proofErr w:type="spellEnd"/>
            <w:r>
              <w:rPr>
                <w:b/>
                <w:color w:val="7030A0"/>
                <w:sz w:val="16"/>
              </w:rPr>
              <w:t xml:space="preserve"> morning 10/1</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F740ED" w:rsidRDefault="00264557" w:rsidP="00264557">
            <w:pPr>
              <w:rPr>
                <w:rFonts w:asciiTheme="minorHAnsi" w:hAnsiTheme="minorHAnsi" w:cstheme="minorHAnsi"/>
                <w:b/>
                <w:color w:val="7030A0"/>
                <w:sz w:val="16"/>
              </w:rPr>
            </w:pPr>
            <w:r w:rsidRPr="00F740ED">
              <w:rPr>
                <w:rFonts w:asciiTheme="minorHAnsi" w:hAnsiTheme="minorHAnsi" w:cstheme="minorHAnsi"/>
                <w:b/>
                <w:color w:val="7030A0"/>
                <w:sz w:val="16"/>
              </w:rPr>
              <w:t>Time to talk day 2/2/22</w:t>
            </w:r>
          </w:p>
          <w:p w:rsidR="00264557" w:rsidRPr="00F740ED" w:rsidRDefault="00264557" w:rsidP="00264557">
            <w:pPr>
              <w:rPr>
                <w:rFonts w:asciiTheme="minorHAnsi" w:hAnsiTheme="minorHAnsi" w:cstheme="minorHAnsi"/>
                <w:b/>
                <w:color w:val="7030A0"/>
              </w:rPr>
            </w:pPr>
            <w:r w:rsidRPr="00F740ED">
              <w:rPr>
                <w:rFonts w:asciiTheme="minorHAnsi" w:hAnsiTheme="minorHAnsi" w:cstheme="minorHAnsi"/>
                <w:b/>
                <w:color w:val="7030A0"/>
                <w:sz w:val="16"/>
              </w:rPr>
              <w:t>Children’s mental health week 6</w:t>
            </w:r>
            <w:r w:rsidRPr="00F740ED">
              <w:rPr>
                <w:rFonts w:asciiTheme="minorHAnsi" w:hAnsiTheme="minorHAnsi" w:cstheme="minorHAnsi"/>
                <w:b/>
                <w:color w:val="7030A0"/>
                <w:sz w:val="16"/>
                <w:vertAlign w:val="superscript"/>
              </w:rPr>
              <w:t>th</w:t>
            </w:r>
            <w:r w:rsidRPr="00F740ED">
              <w:rPr>
                <w:rFonts w:asciiTheme="minorHAnsi" w:hAnsiTheme="minorHAnsi" w:cstheme="minorHAnsi"/>
                <w:b/>
                <w:color w:val="7030A0"/>
                <w:sz w:val="16"/>
              </w:rPr>
              <w:t>-12</w:t>
            </w:r>
            <w:r w:rsidRPr="00F740ED">
              <w:rPr>
                <w:rFonts w:asciiTheme="minorHAnsi" w:hAnsiTheme="minorHAnsi" w:cstheme="minorHAnsi"/>
                <w:b/>
                <w:color w:val="7030A0"/>
                <w:sz w:val="16"/>
                <w:vertAlign w:val="superscript"/>
              </w:rPr>
              <w:t>th</w:t>
            </w:r>
            <w:r w:rsidRPr="00F740ED">
              <w:rPr>
                <w:rFonts w:asciiTheme="minorHAnsi" w:hAnsiTheme="minorHAnsi" w:cstheme="minorHAnsi"/>
                <w:b/>
                <w:color w:val="7030A0"/>
                <w:sz w:val="16"/>
              </w:rPr>
              <w:t xml:space="preserve"> </w:t>
            </w:r>
            <w:proofErr w:type="spellStart"/>
            <w:r w:rsidRPr="00F740ED">
              <w:rPr>
                <w:rFonts w:asciiTheme="minorHAnsi" w:hAnsiTheme="minorHAnsi" w:cstheme="minorHAnsi"/>
                <w:b/>
                <w:color w:val="7030A0"/>
                <w:sz w:val="16"/>
              </w:rPr>
              <w:t>feb</w:t>
            </w:r>
            <w:proofErr w:type="spellEnd"/>
          </w:p>
          <w:p w:rsidR="002F15D4" w:rsidRDefault="002F15D4" w:rsidP="002F15D4">
            <w:pPr>
              <w:rPr>
                <w:b/>
                <w:color w:val="FF0000"/>
                <w:sz w:val="16"/>
              </w:rPr>
            </w:pPr>
            <w:r>
              <w:rPr>
                <w:b/>
                <w:color w:val="FF0000"/>
                <w:sz w:val="16"/>
              </w:rPr>
              <w:t>Martin Luther King Jr Day</w:t>
            </w:r>
          </w:p>
          <w:p w:rsidR="002F15D4" w:rsidRDefault="002F15D4" w:rsidP="002F15D4">
            <w:pPr>
              <w:rPr>
                <w:b/>
                <w:color w:val="FF0000"/>
                <w:sz w:val="16"/>
              </w:rPr>
            </w:pPr>
            <w:r>
              <w:rPr>
                <w:b/>
                <w:color w:val="FF0000"/>
                <w:sz w:val="16"/>
              </w:rPr>
              <w:t>Energy Saving week</w:t>
            </w:r>
          </w:p>
          <w:p w:rsidR="002F15D4" w:rsidRDefault="002F15D4" w:rsidP="002F15D4">
            <w:pPr>
              <w:rPr>
                <w:b/>
                <w:color w:val="FF0000"/>
                <w:sz w:val="16"/>
              </w:rPr>
            </w:pPr>
            <w:r>
              <w:rPr>
                <w:b/>
                <w:color w:val="FF0000"/>
                <w:sz w:val="16"/>
              </w:rPr>
              <w:t>Chinese new year</w:t>
            </w:r>
          </w:p>
          <w:p w:rsidR="002F15D4" w:rsidRDefault="002F15D4" w:rsidP="002F15D4">
            <w:pPr>
              <w:rPr>
                <w:b/>
                <w:color w:val="FF0000"/>
                <w:sz w:val="16"/>
              </w:rPr>
            </w:pPr>
            <w:r>
              <w:rPr>
                <w:b/>
                <w:color w:val="FF0000"/>
                <w:sz w:val="16"/>
              </w:rPr>
              <w:lastRenderedPageBreak/>
              <w:t>LGBTQ+</w:t>
            </w:r>
          </w:p>
          <w:p w:rsidR="002F15D4" w:rsidRDefault="002F15D4" w:rsidP="002F15D4">
            <w:pPr>
              <w:rPr>
                <w:b/>
                <w:color w:val="FF0000"/>
                <w:sz w:val="16"/>
              </w:rPr>
            </w:pPr>
            <w:r>
              <w:rPr>
                <w:b/>
                <w:color w:val="FF0000"/>
                <w:sz w:val="16"/>
              </w:rPr>
              <w:t>Time to Talk</w:t>
            </w:r>
          </w:p>
          <w:p w:rsidR="00462D46" w:rsidRDefault="00462D46" w:rsidP="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735D03" w:rsidRDefault="00735D03" w:rsidP="00462D46">
            <w:pPr>
              <w:rPr>
                <w:rFonts w:asciiTheme="minorHAnsi" w:hAnsiTheme="minorHAnsi" w:cstheme="minorHAnsi"/>
                <w:b/>
                <w:color w:val="0070C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462D46" w:rsidRDefault="00462D46" w:rsidP="002F15D4">
            <w:pPr>
              <w:rPr>
                <w:b/>
                <w:color w:val="FF0000"/>
                <w:sz w:val="16"/>
              </w:rPr>
            </w:pPr>
          </w:p>
          <w:p w:rsidR="00264557" w:rsidRPr="00F740ED" w:rsidRDefault="00264557" w:rsidP="003F0402">
            <w:pPr>
              <w:rPr>
                <w:rFonts w:asciiTheme="minorHAnsi" w:hAnsiTheme="minorHAnsi" w:cstheme="minorHAnsi"/>
                <w:b/>
                <w:color w:val="7030A0"/>
              </w:rPr>
            </w:pPr>
          </w:p>
          <w:p w:rsidR="00784B6E" w:rsidRPr="00F740ED" w:rsidRDefault="00784B6E">
            <w:pPr>
              <w:rPr>
                <w:rFonts w:asciiTheme="minorHAnsi" w:hAnsiTheme="minorHAnsi" w:cstheme="minorHAnsi"/>
              </w:rPr>
            </w:pPr>
          </w:p>
        </w:tc>
        <w:tc>
          <w:tcPr>
            <w:tcW w:w="2324"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lastRenderedPageBreak/>
              <w:t xml:space="preserve">Keeping myself healthy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Healthier lifestyle choices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Keeping clean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Being safe </w:t>
            </w:r>
          </w:p>
          <w:p w:rsidR="00784B6E" w:rsidRPr="00F740ED" w:rsidRDefault="00264557">
            <w:pPr>
              <w:spacing w:line="244" w:lineRule="auto"/>
              <w:ind w:left="2"/>
              <w:rPr>
                <w:rFonts w:asciiTheme="minorHAnsi" w:hAnsiTheme="minorHAnsi" w:cstheme="minorHAnsi"/>
              </w:rPr>
            </w:pPr>
            <w:r w:rsidRPr="00F740ED">
              <w:rPr>
                <w:rFonts w:asciiTheme="minorHAnsi" w:hAnsiTheme="minorHAnsi" w:cstheme="minorHAnsi"/>
                <w:sz w:val="16"/>
              </w:rPr>
              <w:t xml:space="preserve">Medicine safety/safety with household items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Road safety </w:t>
            </w:r>
          </w:p>
          <w:p w:rsidR="00784B6E" w:rsidRDefault="00264557">
            <w:pPr>
              <w:ind w:left="2"/>
              <w:rPr>
                <w:rFonts w:asciiTheme="minorHAnsi" w:hAnsiTheme="minorHAnsi" w:cstheme="minorHAnsi"/>
                <w:color w:val="538134"/>
                <w:sz w:val="16"/>
              </w:rPr>
            </w:pPr>
            <w:r w:rsidRPr="00F740ED">
              <w:rPr>
                <w:rFonts w:asciiTheme="minorHAnsi" w:hAnsiTheme="minorHAnsi" w:cstheme="minorHAnsi"/>
                <w:sz w:val="16"/>
              </w:rPr>
              <w:t>Linking health and happiness</w:t>
            </w:r>
            <w:r w:rsidRPr="00F740ED">
              <w:rPr>
                <w:rFonts w:asciiTheme="minorHAnsi" w:hAnsiTheme="minorHAnsi" w:cstheme="minorHAnsi"/>
                <w:color w:val="538134"/>
                <w:sz w:val="16"/>
              </w:rPr>
              <w:t xml:space="preserve"> </w:t>
            </w: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Default="00264557">
            <w:pPr>
              <w:ind w:left="2"/>
              <w:rPr>
                <w:rFonts w:asciiTheme="minorHAnsi" w:hAnsiTheme="minorHAnsi" w:cstheme="minorHAnsi"/>
                <w:b/>
                <w:color w:val="7030A0"/>
                <w:sz w:val="16"/>
              </w:rPr>
            </w:pPr>
            <w:r w:rsidRPr="00F740ED">
              <w:rPr>
                <w:rFonts w:asciiTheme="minorHAnsi" w:hAnsiTheme="minorHAnsi" w:cstheme="minorHAnsi"/>
                <w:b/>
                <w:color w:val="7030A0"/>
                <w:sz w:val="16"/>
              </w:rPr>
              <w:t>Comic relief 18/3</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FF0000"/>
                <w:sz w:val="16"/>
              </w:rPr>
            </w:pPr>
            <w:r>
              <w:rPr>
                <w:b/>
                <w:color w:val="FF0000"/>
                <w:sz w:val="16"/>
              </w:rPr>
              <w:t>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Default="002F15D4" w:rsidP="002F15D4">
            <w:pPr>
              <w:ind w:left="2"/>
              <w:rPr>
                <w:b/>
                <w:color w:val="FF0000"/>
                <w:sz w:val="16"/>
              </w:rPr>
            </w:pPr>
            <w:r>
              <w:rPr>
                <w:b/>
                <w:color w:val="FF0000"/>
                <w:sz w:val="16"/>
              </w:rPr>
              <w:t>Behaviour for learning</w:t>
            </w:r>
          </w:p>
          <w:p w:rsidR="00232F56" w:rsidRPr="00F740ED" w:rsidRDefault="00232F56" w:rsidP="002F15D4">
            <w:pPr>
              <w:ind w:left="2"/>
              <w:rPr>
                <w:rFonts w:asciiTheme="minorHAnsi" w:hAnsiTheme="minorHAnsi" w:cstheme="minorHAnsi"/>
              </w:rPr>
            </w:pPr>
            <w:r w:rsidRPr="00232F56">
              <w:rPr>
                <w:rFonts w:asciiTheme="minorHAnsi" w:hAnsiTheme="minorHAnsi" w:cstheme="minorHAnsi"/>
                <w:b/>
                <w:color w:val="FFFF00"/>
                <w:sz w:val="16"/>
              </w:rPr>
              <w:t>It Stops Now behaviour initiative</w:t>
            </w:r>
          </w:p>
        </w:tc>
        <w:tc>
          <w:tcPr>
            <w:tcW w:w="2618"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Belonging to a family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Making friends/being a good friend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Physical contact preferences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People who help us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Qualities as a friend and person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Self-acknowledgement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Being a good friend to myself </w:t>
            </w:r>
          </w:p>
          <w:p w:rsidR="00784B6E" w:rsidRPr="00F740ED" w:rsidRDefault="00264557">
            <w:pPr>
              <w:ind w:left="2"/>
              <w:rPr>
                <w:rFonts w:asciiTheme="minorHAnsi" w:hAnsiTheme="minorHAnsi" w:cstheme="minorHAnsi"/>
                <w:sz w:val="16"/>
              </w:rPr>
            </w:pPr>
            <w:r w:rsidRPr="00F740ED">
              <w:rPr>
                <w:rFonts w:asciiTheme="minorHAnsi" w:hAnsiTheme="minorHAnsi" w:cstheme="minorHAnsi"/>
                <w:sz w:val="16"/>
              </w:rPr>
              <w:t xml:space="preserve">Celebrating special relationships </w:t>
            </w:r>
          </w:p>
          <w:p w:rsidR="00264557" w:rsidRPr="00F740ED" w:rsidRDefault="00264557">
            <w:pPr>
              <w:ind w:left="2"/>
              <w:rPr>
                <w:rFonts w:asciiTheme="minorHAnsi" w:hAnsiTheme="minorHAnsi" w:cstheme="minorHAnsi"/>
                <w:b/>
                <w:color w:val="7030A0"/>
                <w:sz w:val="16"/>
              </w:rPr>
            </w:pPr>
            <w:r w:rsidRPr="00F740ED">
              <w:rPr>
                <w:rFonts w:asciiTheme="minorHAnsi" w:hAnsiTheme="minorHAnsi" w:cstheme="minorHAnsi"/>
                <w:b/>
                <w:color w:val="7030A0"/>
                <w:sz w:val="16"/>
              </w:rPr>
              <w:t>National walking month (May)</w:t>
            </w:r>
          </w:p>
          <w:p w:rsidR="00264557" w:rsidRPr="00F740ED" w:rsidRDefault="00264557">
            <w:pPr>
              <w:ind w:left="2"/>
              <w:rPr>
                <w:rFonts w:asciiTheme="minorHAnsi" w:hAnsiTheme="minorHAnsi" w:cstheme="minorHAnsi"/>
                <w:b/>
                <w:color w:val="7030A0"/>
                <w:sz w:val="16"/>
              </w:rPr>
            </w:pPr>
            <w:r w:rsidRPr="00F740ED">
              <w:rPr>
                <w:rFonts w:asciiTheme="minorHAnsi" w:hAnsiTheme="minorHAnsi" w:cstheme="minorHAnsi"/>
                <w:b/>
                <w:color w:val="7030A0"/>
                <w:sz w:val="16"/>
              </w:rPr>
              <w:t xml:space="preserve">Local community </w:t>
            </w:r>
            <w:proofErr w:type="gramStart"/>
            <w:r w:rsidRPr="00F740ED">
              <w:rPr>
                <w:rFonts w:asciiTheme="minorHAnsi" w:hAnsiTheme="minorHAnsi" w:cstheme="minorHAnsi"/>
                <w:b/>
                <w:color w:val="7030A0"/>
                <w:sz w:val="16"/>
              </w:rPr>
              <w:t>history  month</w:t>
            </w:r>
            <w:proofErr w:type="gramEnd"/>
            <w:r w:rsidRPr="00F740ED">
              <w:rPr>
                <w:rFonts w:asciiTheme="minorHAnsi" w:hAnsiTheme="minorHAnsi" w:cstheme="minorHAnsi"/>
                <w:b/>
                <w:color w:val="7030A0"/>
                <w:sz w:val="16"/>
              </w:rPr>
              <w:t xml:space="preserve"> (May)</w:t>
            </w:r>
          </w:p>
          <w:p w:rsidR="00264557" w:rsidRDefault="00264557">
            <w:pPr>
              <w:ind w:left="2"/>
              <w:rPr>
                <w:rFonts w:asciiTheme="minorHAnsi" w:hAnsiTheme="minorHAnsi" w:cstheme="minorHAnsi"/>
                <w:b/>
                <w:color w:val="7030A0"/>
                <w:sz w:val="16"/>
              </w:rPr>
            </w:pPr>
            <w:r w:rsidRPr="00F740ED">
              <w:rPr>
                <w:rFonts w:asciiTheme="minorHAnsi" w:hAnsiTheme="minorHAnsi" w:cstheme="minorHAnsi"/>
                <w:b/>
                <w:color w:val="7030A0"/>
                <w:sz w:val="16"/>
              </w:rPr>
              <w:t>Bike to school 3/5</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287446" w:rsidRDefault="00287446">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Pr="00F740ED" w:rsidRDefault="00032FCE">
            <w:pPr>
              <w:ind w:left="2"/>
              <w:rPr>
                <w:rFonts w:asciiTheme="minorHAnsi" w:hAnsiTheme="minorHAnsi" w:cstheme="minorHAnsi"/>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08" w:type="dxa"/>
            <w:tcBorders>
              <w:top w:val="single" w:sz="12" w:space="0" w:color="FFFFFF"/>
              <w:left w:val="single" w:sz="12" w:space="0" w:color="FFFFFF"/>
              <w:bottom w:val="single" w:sz="12" w:space="0" w:color="FFFFFF"/>
              <w:right w:val="single" w:sz="12" w:space="0" w:color="FFFFFF"/>
            </w:tcBorders>
            <w:shd w:val="clear" w:color="auto" w:fill="F9DAB4"/>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Life cycles – animal and human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Changes in me </w:t>
            </w:r>
          </w:p>
          <w:p w:rsidR="00784B6E" w:rsidRPr="00F740ED" w:rsidRDefault="00264557">
            <w:pPr>
              <w:spacing w:after="2" w:line="241" w:lineRule="auto"/>
              <w:ind w:left="5" w:right="14"/>
              <w:rPr>
                <w:rFonts w:asciiTheme="minorHAnsi" w:hAnsiTheme="minorHAnsi" w:cstheme="minorHAnsi"/>
              </w:rPr>
            </w:pPr>
            <w:r w:rsidRPr="00F740ED">
              <w:rPr>
                <w:rFonts w:asciiTheme="minorHAnsi" w:hAnsiTheme="minorHAnsi" w:cstheme="minorHAnsi"/>
                <w:sz w:val="16"/>
              </w:rPr>
              <w:t xml:space="preserve">Changes since being a baby Differences between female and male bodies (correct terminology)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Linking growing and learning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Coping with change </w:t>
            </w:r>
          </w:p>
          <w:p w:rsidR="00784B6E" w:rsidRDefault="00264557">
            <w:pPr>
              <w:ind w:left="5"/>
              <w:rPr>
                <w:rFonts w:asciiTheme="minorHAnsi" w:hAnsiTheme="minorHAnsi" w:cstheme="minorHAnsi"/>
                <w:b/>
                <w:color w:val="7030A0"/>
                <w:sz w:val="16"/>
              </w:rPr>
            </w:pPr>
            <w:r w:rsidRPr="00F740ED">
              <w:rPr>
                <w:rFonts w:asciiTheme="minorHAnsi" w:hAnsiTheme="minorHAnsi" w:cstheme="minorHAnsi"/>
                <w:sz w:val="16"/>
              </w:rPr>
              <w:t>Transition</w:t>
            </w:r>
            <w:r w:rsidRPr="00F740ED">
              <w:rPr>
                <w:rFonts w:asciiTheme="minorHAnsi" w:hAnsiTheme="minorHAnsi" w:cstheme="minorHAnsi"/>
                <w:color w:val="538134"/>
                <w:sz w:val="16"/>
              </w:rPr>
              <w:t xml:space="preserve"> </w:t>
            </w:r>
            <w:r w:rsidRPr="00F740ED">
              <w:rPr>
                <w:rFonts w:asciiTheme="minorHAnsi" w:hAnsiTheme="minorHAnsi" w:cstheme="minorHAnsi"/>
                <w:color w:val="538134"/>
                <w:sz w:val="16"/>
              </w:rPr>
              <w:br/>
            </w:r>
            <w:r w:rsidRPr="00F740ED">
              <w:rPr>
                <w:rFonts w:asciiTheme="minorHAnsi" w:hAnsiTheme="minorHAnsi" w:cstheme="minorHAnsi"/>
                <w:b/>
                <w:color w:val="7030A0"/>
                <w:sz w:val="16"/>
              </w:rPr>
              <w:t>Pride month (June)</w:t>
            </w:r>
          </w:p>
          <w:p w:rsidR="00714B5B" w:rsidRDefault="00714B5B">
            <w:pPr>
              <w:ind w:left="5"/>
              <w:rPr>
                <w:rFonts w:asciiTheme="minorHAnsi" w:hAnsiTheme="minorHAnsi" w:cstheme="minorHAnsi"/>
                <w:b/>
                <w:color w:val="7030A0"/>
                <w:sz w:val="16"/>
              </w:rPr>
            </w:pPr>
            <w:r w:rsidRPr="00714B5B">
              <w:rPr>
                <w:rFonts w:asciiTheme="minorHAnsi" w:hAnsiTheme="minorHAnsi" w:cstheme="minorHAnsi"/>
                <w:b/>
                <w:color w:val="0070C0"/>
                <w:sz w:val="16"/>
              </w:rPr>
              <w:t>Online Safety Day 9th June</w:t>
            </w:r>
          </w:p>
          <w:p w:rsidR="00A13037" w:rsidRDefault="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4A36ED" w:rsidRDefault="004A36ED">
            <w:pPr>
              <w:ind w:left="5"/>
              <w:rPr>
                <w:b/>
                <w:color w:val="FFFF00"/>
                <w:sz w:val="16"/>
              </w:rPr>
            </w:pPr>
            <w:r w:rsidRPr="00201588">
              <w:rPr>
                <w:b/>
                <w:color w:val="FFFF00"/>
                <w:sz w:val="16"/>
              </w:rPr>
              <w:t>Jobs for Everyone project</w:t>
            </w:r>
          </w:p>
          <w:p w:rsidR="00232F56" w:rsidRPr="00F740ED" w:rsidRDefault="00232F56">
            <w:pPr>
              <w:ind w:left="5"/>
              <w:rPr>
                <w:rFonts w:asciiTheme="minorHAnsi" w:hAnsiTheme="minorHAnsi" w:cstheme="minorHAnsi"/>
              </w:rPr>
            </w:pPr>
            <w:r>
              <w:rPr>
                <w:b/>
                <w:color w:val="FFFF00"/>
                <w:sz w:val="16"/>
              </w:rPr>
              <w:t>NSPCC Childhood Day Mile</w:t>
            </w:r>
          </w:p>
        </w:tc>
      </w:tr>
      <w:tr w:rsidR="00784B6E" w:rsidRPr="00F740ED" w:rsidTr="003F0402">
        <w:trPr>
          <w:trHeight w:val="1985"/>
        </w:trPr>
        <w:tc>
          <w:tcPr>
            <w:tcW w:w="1400" w:type="dxa"/>
            <w:tcBorders>
              <w:top w:val="single" w:sz="12" w:space="0" w:color="FFFFFF"/>
              <w:left w:val="nil"/>
              <w:bottom w:val="single" w:sz="12" w:space="0" w:color="FFFFFF"/>
              <w:right w:val="single" w:sz="12" w:space="0" w:color="FFFFFF"/>
            </w:tcBorders>
            <w:shd w:val="clear" w:color="auto" w:fill="FF5094"/>
            <w:vAlign w:val="center"/>
          </w:tcPr>
          <w:p w:rsidR="00784B6E" w:rsidRPr="00F740ED" w:rsidRDefault="00572ED4">
            <w:pPr>
              <w:ind w:left="223" w:hanging="93"/>
              <w:rPr>
                <w:rFonts w:asciiTheme="minorHAnsi" w:hAnsiTheme="minorHAnsi" w:cstheme="minorHAnsi"/>
              </w:rPr>
            </w:pPr>
            <w:r w:rsidRPr="00F740ED">
              <w:rPr>
                <w:rFonts w:asciiTheme="minorHAnsi" w:hAnsiTheme="minorHAnsi" w:cstheme="minorHAnsi"/>
                <w:b/>
                <w:color w:val="FFFFFF"/>
                <w:sz w:val="28"/>
              </w:rPr>
              <w:lastRenderedPageBreak/>
              <w:t>Y2</w:t>
            </w:r>
            <w:r w:rsidR="00264557" w:rsidRPr="00F740ED">
              <w:rPr>
                <w:rFonts w:asciiTheme="minorHAnsi" w:hAnsiTheme="minorHAnsi" w:cstheme="minorHAnsi"/>
                <w:b/>
                <w:color w:val="FFFFFF"/>
                <w:sz w:val="28"/>
              </w:rPr>
              <w:t xml:space="preserve"> </w:t>
            </w:r>
          </w:p>
        </w:tc>
        <w:tc>
          <w:tcPr>
            <w:tcW w:w="2212"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Hopes and fears for the year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Rights and responsibilities </w:t>
            </w:r>
          </w:p>
          <w:p w:rsidR="00784B6E" w:rsidRPr="00F740ED" w:rsidRDefault="00264557">
            <w:pPr>
              <w:spacing w:line="244" w:lineRule="auto"/>
              <w:ind w:left="5"/>
              <w:rPr>
                <w:rFonts w:asciiTheme="minorHAnsi" w:hAnsiTheme="minorHAnsi" w:cstheme="minorHAnsi"/>
              </w:rPr>
            </w:pPr>
            <w:r w:rsidRPr="00F740ED">
              <w:rPr>
                <w:rFonts w:asciiTheme="minorHAnsi" w:hAnsiTheme="minorHAnsi" w:cstheme="minorHAnsi"/>
                <w:sz w:val="16"/>
              </w:rPr>
              <w:t xml:space="preserve">Rewards and consequences Safe and fair learning environment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Valuing contributions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Choices </w:t>
            </w:r>
          </w:p>
          <w:p w:rsidR="00784B6E" w:rsidRPr="00F740ED" w:rsidRDefault="00264557">
            <w:pPr>
              <w:ind w:left="5"/>
              <w:rPr>
                <w:rFonts w:asciiTheme="minorHAnsi" w:hAnsiTheme="minorHAnsi" w:cstheme="minorHAnsi"/>
                <w:sz w:val="16"/>
              </w:rPr>
            </w:pPr>
            <w:r w:rsidRPr="00F740ED">
              <w:rPr>
                <w:rFonts w:asciiTheme="minorHAnsi" w:hAnsiTheme="minorHAnsi" w:cstheme="minorHAnsi"/>
                <w:sz w:val="16"/>
              </w:rPr>
              <w:t xml:space="preserve">Recognising feelings </w:t>
            </w:r>
          </w:p>
          <w:p w:rsidR="003F0402" w:rsidRPr="002F15D4"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World mental health day 10/10/22</w:t>
            </w:r>
          </w:p>
          <w:p w:rsidR="003F0402"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Black History month (October)</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 xml:space="preserve">China </w:t>
            </w:r>
            <w:proofErr w:type="spellStart"/>
            <w:r>
              <w:rPr>
                <w:rFonts w:asciiTheme="minorHAnsi" w:hAnsiTheme="minorHAnsi" w:cstheme="minorHAnsi"/>
                <w:b/>
                <w:color w:val="FF0000"/>
                <w:sz w:val="16"/>
              </w:rPr>
              <w:t>Confuscius</w:t>
            </w:r>
            <w:proofErr w:type="spellEnd"/>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Diwali</w:t>
            </w:r>
          </w:p>
          <w:p w:rsidR="002F15D4" w:rsidRPr="002F15D4" w:rsidRDefault="002F15D4" w:rsidP="003F0402">
            <w:pPr>
              <w:rPr>
                <w:rFonts w:asciiTheme="minorHAnsi" w:hAnsiTheme="minorHAnsi" w:cstheme="minorHAnsi"/>
                <w:b/>
                <w:color w:val="0070C0"/>
              </w:rPr>
            </w:pPr>
          </w:p>
          <w:p w:rsidR="003F0402" w:rsidRPr="00F740ED" w:rsidRDefault="003F0402" w:rsidP="003F0402">
            <w:pPr>
              <w:rPr>
                <w:rFonts w:asciiTheme="minorHAnsi" w:hAnsiTheme="minorHAnsi" w:cstheme="minorHAnsi"/>
                <w:b/>
                <w:color w:val="7030A0"/>
              </w:rPr>
            </w:pPr>
          </w:p>
          <w:p w:rsidR="003F0402" w:rsidRPr="00F740ED" w:rsidRDefault="003F0402">
            <w:pPr>
              <w:ind w:left="5"/>
              <w:rPr>
                <w:rFonts w:asciiTheme="minorHAnsi" w:hAnsiTheme="minorHAnsi" w:cstheme="minorHAnsi"/>
              </w:rPr>
            </w:pPr>
          </w:p>
        </w:tc>
        <w:tc>
          <w:tcPr>
            <w:tcW w:w="2072"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spacing w:after="1" w:line="243" w:lineRule="auto"/>
              <w:ind w:left="2" w:right="12"/>
              <w:rPr>
                <w:rFonts w:asciiTheme="minorHAnsi" w:hAnsiTheme="minorHAnsi" w:cstheme="minorHAnsi"/>
              </w:rPr>
            </w:pPr>
            <w:r w:rsidRPr="00F740ED">
              <w:rPr>
                <w:rFonts w:asciiTheme="minorHAnsi" w:hAnsiTheme="minorHAnsi" w:cstheme="minorHAnsi"/>
                <w:sz w:val="16"/>
              </w:rPr>
              <w:t xml:space="preserve">Assumptions and stereotypes about gender Understanding </w:t>
            </w:r>
            <w:proofErr w:type="gramStart"/>
            <w:r w:rsidRPr="00F740ED">
              <w:rPr>
                <w:rFonts w:asciiTheme="minorHAnsi" w:hAnsiTheme="minorHAnsi" w:cstheme="minorHAnsi"/>
                <w:sz w:val="16"/>
              </w:rPr>
              <w:t>bullying</w:t>
            </w:r>
            <w:proofErr w:type="gramEnd"/>
            <w:r w:rsidRPr="00F740ED">
              <w:rPr>
                <w:rFonts w:asciiTheme="minorHAnsi" w:hAnsiTheme="minorHAnsi" w:cstheme="minorHAnsi"/>
                <w:sz w:val="16"/>
              </w:rPr>
              <w:t xml:space="preserve"> Standing up for self and others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Making new friends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Gender diversity </w:t>
            </w:r>
          </w:p>
          <w:p w:rsidR="00784B6E" w:rsidRPr="00F740ED" w:rsidRDefault="00264557">
            <w:pPr>
              <w:spacing w:line="244" w:lineRule="auto"/>
              <w:ind w:left="2"/>
              <w:rPr>
                <w:rFonts w:asciiTheme="minorHAnsi" w:hAnsiTheme="minorHAnsi" w:cstheme="minorHAnsi"/>
              </w:rPr>
            </w:pPr>
            <w:r w:rsidRPr="00F740ED">
              <w:rPr>
                <w:rFonts w:asciiTheme="minorHAnsi" w:hAnsiTheme="minorHAnsi" w:cstheme="minorHAnsi"/>
                <w:sz w:val="16"/>
              </w:rPr>
              <w:t xml:space="preserve">Celebrating difference and remaining friends </w:t>
            </w:r>
          </w:p>
          <w:p w:rsidR="003F0402" w:rsidRPr="002F15D4" w:rsidRDefault="00264557" w:rsidP="003F0402">
            <w:pPr>
              <w:rPr>
                <w:rFonts w:asciiTheme="minorHAnsi" w:hAnsiTheme="minorHAnsi" w:cstheme="minorHAnsi"/>
                <w:b/>
                <w:color w:val="0070C0"/>
              </w:rPr>
            </w:pPr>
            <w:r w:rsidRPr="00F740ED">
              <w:rPr>
                <w:rFonts w:asciiTheme="minorHAnsi" w:hAnsiTheme="minorHAnsi" w:cstheme="minorHAnsi"/>
                <w:sz w:val="16"/>
              </w:rPr>
              <w:t xml:space="preserve"> </w:t>
            </w:r>
            <w:r w:rsidR="003F0402" w:rsidRPr="002F15D4">
              <w:rPr>
                <w:rFonts w:asciiTheme="minorHAnsi" w:hAnsiTheme="minorHAnsi" w:cstheme="minorHAnsi"/>
                <w:b/>
                <w:color w:val="0070C0"/>
                <w:sz w:val="16"/>
              </w:rPr>
              <w:t>Black History month (October)</w:t>
            </w:r>
          </w:p>
          <w:p w:rsidR="00784B6E"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Anti-bullying week 14-18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International day for disabilities 3/12</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Road safety week 14</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-18</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Nov</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Children in Need 18/11</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Human rights day 10/12</w:t>
            </w:r>
          </w:p>
          <w:p w:rsidR="00A831A8" w:rsidRDefault="00A831A8">
            <w:pPr>
              <w:ind w:left="2"/>
              <w:rPr>
                <w:rFonts w:asciiTheme="minorHAnsi" w:hAnsiTheme="minorHAnsi" w:cstheme="minorHAnsi"/>
                <w:b/>
                <w:color w:val="FFFF00"/>
                <w:sz w:val="16"/>
              </w:rPr>
            </w:pPr>
            <w:r w:rsidRPr="002F15D4">
              <w:rPr>
                <w:rFonts w:asciiTheme="minorHAnsi" w:hAnsiTheme="minorHAnsi" w:cstheme="minorHAnsi"/>
                <w:b/>
                <w:color w:val="FFFF00"/>
                <w:sz w:val="16"/>
              </w:rPr>
              <w:t>Eat smart to coffee morning 22/12</w:t>
            </w:r>
          </w:p>
          <w:p w:rsidR="00232F56" w:rsidRDefault="00232F56" w:rsidP="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735D03"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November</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Remembrance</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Road Safety</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Behaviour 4 learning</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International day for persons with disabilities </w:t>
            </w:r>
          </w:p>
          <w:p w:rsidR="002F15D4" w:rsidRPr="00C477C1" w:rsidRDefault="00C477C1" w:rsidP="00C477C1">
            <w:pPr>
              <w:ind w:right="11"/>
              <w:rPr>
                <w:rFonts w:asciiTheme="minorHAnsi" w:hAnsiTheme="minorHAnsi" w:cstheme="minorHAnsi"/>
                <w:b/>
                <w:color w:val="FF0000"/>
                <w:sz w:val="16"/>
              </w:rPr>
            </w:pPr>
            <w:r>
              <w:rPr>
                <w:rFonts w:asciiTheme="minorHAnsi" w:hAnsiTheme="minorHAnsi" w:cstheme="minorHAnsi"/>
                <w:b/>
                <w:color w:val="FF0000"/>
                <w:sz w:val="16"/>
              </w:rPr>
              <w:t xml:space="preserve">Human rights day </w:t>
            </w:r>
          </w:p>
        </w:tc>
        <w:tc>
          <w:tcPr>
            <w:tcW w:w="2334"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Achieving realistic goals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Perseverance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Learning strengths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Learning with others </w:t>
            </w:r>
          </w:p>
          <w:p w:rsidR="00784B6E" w:rsidRPr="00F740ED" w:rsidRDefault="00264557">
            <w:pPr>
              <w:rPr>
                <w:rFonts w:asciiTheme="minorHAnsi" w:hAnsiTheme="minorHAnsi" w:cstheme="minorHAnsi"/>
              </w:rPr>
            </w:pPr>
            <w:r w:rsidRPr="00F740ED">
              <w:rPr>
                <w:rFonts w:asciiTheme="minorHAnsi" w:hAnsiTheme="minorHAnsi" w:cstheme="minorHAnsi"/>
                <w:sz w:val="16"/>
              </w:rPr>
              <w:t xml:space="preserve">Group co-operation </w:t>
            </w:r>
          </w:p>
          <w:p w:rsidR="00784B6E" w:rsidRPr="00F740ED" w:rsidRDefault="00264557">
            <w:pPr>
              <w:rPr>
                <w:rFonts w:asciiTheme="minorHAnsi" w:hAnsiTheme="minorHAnsi" w:cstheme="minorHAnsi"/>
                <w:sz w:val="16"/>
              </w:rPr>
            </w:pPr>
            <w:r w:rsidRPr="00F740ED">
              <w:rPr>
                <w:rFonts w:asciiTheme="minorHAnsi" w:hAnsiTheme="minorHAnsi" w:cstheme="minorHAnsi"/>
                <w:sz w:val="16"/>
              </w:rPr>
              <w:t xml:space="preserve">Contributing to and sharing success </w:t>
            </w:r>
          </w:p>
          <w:p w:rsidR="003F0402" w:rsidRPr="002F15D4" w:rsidRDefault="003F0402" w:rsidP="003F0402">
            <w:pPr>
              <w:rPr>
                <w:rFonts w:asciiTheme="minorHAnsi" w:hAnsiTheme="minorHAnsi" w:cstheme="minorHAnsi"/>
                <w:b/>
                <w:color w:val="0070C0"/>
                <w:sz w:val="16"/>
              </w:rPr>
            </w:pPr>
            <w:r w:rsidRPr="002F15D4">
              <w:rPr>
                <w:rFonts w:asciiTheme="minorHAnsi" w:hAnsiTheme="minorHAnsi" w:cstheme="minorHAnsi"/>
                <w:b/>
                <w:color w:val="0070C0"/>
                <w:sz w:val="16"/>
              </w:rPr>
              <w:t>World religion day 6/1/22</w:t>
            </w:r>
          </w:p>
          <w:p w:rsidR="00A831A8" w:rsidRDefault="00A831A8" w:rsidP="00A831A8">
            <w:pPr>
              <w:rPr>
                <w:b/>
                <w:color w:val="FFFF00"/>
                <w:sz w:val="16"/>
              </w:rPr>
            </w:pPr>
            <w:r w:rsidRPr="002F15D4">
              <w:rPr>
                <w:b/>
                <w:color w:val="FFFF00"/>
                <w:sz w:val="16"/>
              </w:rPr>
              <w:t>Family learning team in coff</w:t>
            </w:r>
            <w:r w:rsidR="002F15D4">
              <w:rPr>
                <w:b/>
                <w:color w:val="FFFF00"/>
                <w:sz w:val="16"/>
              </w:rPr>
              <w:t>e</w:t>
            </w:r>
            <w:r w:rsidRPr="002F15D4">
              <w:rPr>
                <w:b/>
                <w:color w:val="FFFF00"/>
                <w:sz w:val="16"/>
              </w:rPr>
              <w:t>e morning 10/1</w:t>
            </w:r>
          </w:p>
          <w:p w:rsidR="00735D03" w:rsidRPr="002F15D4" w:rsidRDefault="00735D03" w:rsidP="00A831A8">
            <w:pPr>
              <w:rPr>
                <w:b/>
                <w:color w:val="FFFF0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2F15D4" w:rsidRDefault="00264557" w:rsidP="00264557">
            <w:pPr>
              <w:rPr>
                <w:rFonts w:asciiTheme="minorHAnsi" w:hAnsiTheme="minorHAnsi" w:cstheme="minorHAnsi"/>
                <w:b/>
                <w:color w:val="0070C0"/>
              </w:rPr>
            </w:pPr>
            <w:r w:rsidRPr="002F15D4">
              <w:rPr>
                <w:rFonts w:asciiTheme="minorHAnsi" w:hAnsiTheme="minorHAnsi" w:cstheme="minorHAnsi"/>
                <w:b/>
                <w:color w:val="0070C0"/>
                <w:sz w:val="16"/>
              </w:rPr>
              <w:t>Time to talk day 2/2/22</w:t>
            </w:r>
          </w:p>
          <w:p w:rsidR="00264557" w:rsidRDefault="00264557" w:rsidP="003F0402">
            <w:pPr>
              <w:rPr>
                <w:rFonts w:asciiTheme="minorHAnsi" w:hAnsiTheme="minorHAnsi" w:cstheme="minorHAnsi"/>
                <w:b/>
                <w:color w:val="0070C0"/>
                <w:sz w:val="16"/>
              </w:rPr>
            </w:pPr>
            <w:r w:rsidRPr="002F15D4">
              <w:rPr>
                <w:rFonts w:asciiTheme="minorHAnsi" w:hAnsiTheme="minorHAnsi" w:cstheme="minorHAnsi"/>
                <w:b/>
                <w:color w:val="0070C0"/>
                <w:sz w:val="16"/>
              </w:rPr>
              <w:t>Children’s mental health week 6</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-12</w:t>
            </w:r>
            <w:r w:rsidRPr="002F15D4">
              <w:rPr>
                <w:rFonts w:asciiTheme="minorHAnsi" w:hAnsiTheme="minorHAnsi" w:cstheme="minorHAnsi"/>
                <w:b/>
                <w:color w:val="0070C0"/>
                <w:sz w:val="16"/>
                <w:vertAlign w:val="superscript"/>
              </w:rPr>
              <w:t>th</w:t>
            </w:r>
            <w:r w:rsidRPr="002F15D4">
              <w:rPr>
                <w:rFonts w:asciiTheme="minorHAnsi" w:hAnsiTheme="minorHAnsi" w:cstheme="minorHAnsi"/>
                <w:b/>
                <w:color w:val="0070C0"/>
                <w:sz w:val="16"/>
              </w:rPr>
              <w:t xml:space="preserve"> </w:t>
            </w:r>
            <w:proofErr w:type="spellStart"/>
            <w:r w:rsidRPr="002F15D4">
              <w:rPr>
                <w:rFonts w:asciiTheme="minorHAnsi" w:hAnsiTheme="minorHAnsi" w:cstheme="minorHAnsi"/>
                <w:b/>
                <w:color w:val="0070C0"/>
                <w:sz w:val="16"/>
              </w:rPr>
              <w:t>feb</w:t>
            </w:r>
            <w:proofErr w:type="spellEnd"/>
          </w:p>
          <w:p w:rsidR="00462D46" w:rsidRPr="00462D46" w:rsidRDefault="00462D46" w:rsidP="003F0402">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2F15D4" w:rsidRDefault="002F15D4" w:rsidP="002F15D4">
            <w:pPr>
              <w:rPr>
                <w:b/>
                <w:color w:val="FF0000"/>
                <w:sz w:val="16"/>
              </w:rPr>
            </w:pPr>
            <w:r>
              <w:rPr>
                <w:b/>
                <w:color w:val="FF0000"/>
                <w:sz w:val="16"/>
              </w:rPr>
              <w:t>Martin Luther King Jr Day</w:t>
            </w:r>
          </w:p>
          <w:p w:rsidR="002F15D4" w:rsidRDefault="002F15D4" w:rsidP="002F15D4">
            <w:pPr>
              <w:rPr>
                <w:b/>
                <w:color w:val="FF0000"/>
                <w:sz w:val="16"/>
              </w:rPr>
            </w:pPr>
            <w:r>
              <w:rPr>
                <w:b/>
                <w:color w:val="FF0000"/>
                <w:sz w:val="16"/>
              </w:rPr>
              <w:t>Energy Saving week</w:t>
            </w:r>
          </w:p>
          <w:p w:rsidR="002F15D4" w:rsidRDefault="002F15D4" w:rsidP="002F15D4">
            <w:pPr>
              <w:rPr>
                <w:b/>
                <w:color w:val="FF0000"/>
                <w:sz w:val="16"/>
              </w:rPr>
            </w:pPr>
            <w:r>
              <w:rPr>
                <w:b/>
                <w:color w:val="FF0000"/>
                <w:sz w:val="16"/>
              </w:rPr>
              <w:t>Chinese new year</w:t>
            </w:r>
          </w:p>
          <w:p w:rsidR="002F15D4" w:rsidRDefault="002F15D4" w:rsidP="002F15D4">
            <w:pPr>
              <w:rPr>
                <w:b/>
                <w:color w:val="FF0000"/>
                <w:sz w:val="16"/>
              </w:rPr>
            </w:pPr>
            <w:r>
              <w:rPr>
                <w:b/>
                <w:color w:val="FF0000"/>
                <w:sz w:val="16"/>
              </w:rPr>
              <w:t>LGBTQ+</w:t>
            </w:r>
          </w:p>
          <w:p w:rsidR="002F15D4" w:rsidRDefault="002F15D4" w:rsidP="002F15D4">
            <w:pPr>
              <w:rPr>
                <w:b/>
                <w:color w:val="FF0000"/>
                <w:sz w:val="16"/>
              </w:rPr>
            </w:pPr>
            <w:r>
              <w:rPr>
                <w:b/>
                <w:color w:val="FF0000"/>
                <w:sz w:val="16"/>
              </w:rPr>
              <w:t>Time to Talk</w:t>
            </w:r>
          </w:p>
          <w:p w:rsidR="003F0402" w:rsidRPr="00F740ED" w:rsidRDefault="003F0402">
            <w:pPr>
              <w:rPr>
                <w:rFonts w:asciiTheme="minorHAnsi" w:hAnsiTheme="minorHAnsi" w:cstheme="minorHAnsi"/>
              </w:rPr>
            </w:pPr>
          </w:p>
        </w:tc>
        <w:tc>
          <w:tcPr>
            <w:tcW w:w="2324"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Motivation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Healthier choices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Relaxation </w:t>
            </w:r>
          </w:p>
          <w:p w:rsidR="00784B6E" w:rsidRPr="00F740ED" w:rsidRDefault="00264557">
            <w:pPr>
              <w:ind w:left="2" w:right="9"/>
              <w:rPr>
                <w:rFonts w:asciiTheme="minorHAnsi" w:hAnsiTheme="minorHAnsi" w:cstheme="minorHAnsi"/>
                <w:sz w:val="16"/>
              </w:rPr>
            </w:pPr>
            <w:r w:rsidRPr="00F740ED">
              <w:rPr>
                <w:rFonts w:asciiTheme="minorHAnsi" w:hAnsiTheme="minorHAnsi" w:cstheme="minorHAnsi"/>
                <w:sz w:val="16"/>
              </w:rPr>
              <w:t xml:space="preserve">Healthy eating and nutrition Healthier snacks and sharing food </w:t>
            </w:r>
          </w:p>
          <w:p w:rsidR="00A831A8" w:rsidRDefault="00A831A8">
            <w:pPr>
              <w:ind w:left="2" w:right="9"/>
              <w:rPr>
                <w:rFonts w:asciiTheme="minorHAnsi" w:hAnsiTheme="minorHAnsi" w:cstheme="minorHAnsi"/>
                <w:b/>
                <w:color w:val="7030A0"/>
                <w:sz w:val="16"/>
              </w:rPr>
            </w:pP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Pr="002F15D4" w:rsidRDefault="00264557">
            <w:pPr>
              <w:ind w:left="2" w:right="9"/>
              <w:rPr>
                <w:rFonts w:asciiTheme="minorHAnsi" w:hAnsiTheme="minorHAnsi" w:cstheme="minorHAnsi"/>
                <w:b/>
                <w:color w:val="0070C0"/>
                <w:sz w:val="16"/>
              </w:rPr>
            </w:pPr>
            <w:r w:rsidRPr="002F15D4">
              <w:rPr>
                <w:rFonts w:asciiTheme="minorHAnsi" w:hAnsiTheme="minorHAnsi" w:cstheme="minorHAnsi"/>
                <w:b/>
                <w:color w:val="0070C0"/>
                <w:sz w:val="16"/>
              </w:rPr>
              <w:t>Comic relief 18/3</w:t>
            </w:r>
          </w:p>
          <w:p w:rsidR="00A13037" w:rsidRDefault="00A13037">
            <w:pPr>
              <w:ind w:left="2" w:right="9"/>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ight="9"/>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FF0000"/>
                <w:sz w:val="16"/>
              </w:rPr>
            </w:pPr>
            <w:r>
              <w:rPr>
                <w:b/>
                <w:color w:val="FF0000"/>
                <w:sz w:val="16"/>
              </w:rPr>
              <w:t>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Default="002F15D4" w:rsidP="002F15D4">
            <w:pPr>
              <w:ind w:left="2" w:right="9"/>
              <w:rPr>
                <w:b/>
                <w:color w:val="FF0000"/>
                <w:sz w:val="16"/>
              </w:rPr>
            </w:pPr>
            <w:r>
              <w:rPr>
                <w:b/>
                <w:color w:val="FF0000"/>
                <w:sz w:val="16"/>
              </w:rPr>
              <w:t>Behaviour for learning</w:t>
            </w:r>
          </w:p>
          <w:p w:rsidR="00232F56" w:rsidRPr="00F740ED" w:rsidRDefault="00232F56" w:rsidP="002F15D4">
            <w:pPr>
              <w:ind w:left="2" w:right="9"/>
              <w:rPr>
                <w:rFonts w:asciiTheme="minorHAnsi" w:hAnsiTheme="minorHAnsi" w:cstheme="minorHAnsi"/>
              </w:rPr>
            </w:pPr>
            <w:r w:rsidRPr="00232F56">
              <w:rPr>
                <w:rFonts w:asciiTheme="minorHAnsi" w:hAnsiTheme="minorHAnsi" w:cstheme="minorHAnsi"/>
                <w:b/>
                <w:color w:val="FFFF00"/>
                <w:sz w:val="16"/>
              </w:rPr>
              <w:t>It Stops Now behaviour initiative</w:t>
            </w:r>
          </w:p>
        </w:tc>
        <w:tc>
          <w:tcPr>
            <w:tcW w:w="2618"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Different types of family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Physical contact boundaries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Friendship and conflict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Secrets </w:t>
            </w:r>
          </w:p>
          <w:p w:rsidR="00784B6E" w:rsidRPr="00F740ED" w:rsidRDefault="00264557">
            <w:pPr>
              <w:ind w:left="2"/>
              <w:rPr>
                <w:rFonts w:asciiTheme="minorHAnsi" w:hAnsiTheme="minorHAnsi" w:cstheme="minorHAnsi"/>
              </w:rPr>
            </w:pPr>
            <w:r w:rsidRPr="00F740ED">
              <w:rPr>
                <w:rFonts w:asciiTheme="minorHAnsi" w:hAnsiTheme="minorHAnsi" w:cstheme="minorHAnsi"/>
                <w:sz w:val="16"/>
              </w:rPr>
              <w:t xml:space="preserve">Trust and appreciation </w:t>
            </w:r>
          </w:p>
          <w:p w:rsidR="00784B6E" w:rsidRPr="00F740ED" w:rsidRDefault="00264557">
            <w:pPr>
              <w:ind w:left="2"/>
              <w:rPr>
                <w:rFonts w:asciiTheme="minorHAnsi" w:hAnsiTheme="minorHAnsi" w:cstheme="minorHAnsi"/>
                <w:sz w:val="16"/>
              </w:rPr>
            </w:pPr>
            <w:r w:rsidRPr="00F740ED">
              <w:rPr>
                <w:rFonts w:asciiTheme="minorHAnsi" w:hAnsiTheme="minorHAnsi" w:cstheme="minorHAnsi"/>
                <w:sz w:val="16"/>
              </w:rPr>
              <w:t xml:space="preserve">Expressing appreciation for special relationships </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National walking month (May)</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Local community history month (May)</w:t>
            </w:r>
          </w:p>
          <w:p w:rsidR="00264557" w:rsidRPr="002F15D4" w:rsidRDefault="00264557">
            <w:pPr>
              <w:ind w:left="2"/>
              <w:rPr>
                <w:rFonts w:asciiTheme="minorHAnsi" w:hAnsiTheme="minorHAnsi" w:cstheme="minorHAnsi"/>
                <w:b/>
                <w:color w:val="0070C0"/>
                <w:sz w:val="16"/>
              </w:rPr>
            </w:pPr>
            <w:r w:rsidRPr="002F15D4">
              <w:rPr>
                <w:rFonts w:asciiTheme="minorHAnsi" w:hAnsiTheme="minorHAnsi" w:cstheme="minorHAnsi"/>
                <w:b/>
                <w:color w:val="0070C0"/>
                <w:sz w:val="16"/>
              </w:rPr>
              <w:t>Bike to school 3/5</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287446" w:rsidRDefault="00287446">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Pr="00F740ED" w:rsidRDefault="00032FCE">
            <w:pPr>
              <w:ind w:left="2"/>
              <w:rPr>
                <w:rFonts w:asciiTheme="minorHAnsi" w:hAnsiTheme="minorHAnsi" w:cstheme="minorHAnsi"/>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08" w:type="dxa"/>
            <w:tcBorders>
              <w:top w:val="single" w:sz="12" w:space="0" w:color="FFFFFF"/>
              <w:left w:val="single" w:sz="12" w:space="0" w:color="FFFFFF"/>
              <w:bottom w:val="single" w:sz="12" w:space="0" w:color="FFFFFF"/>
              <w:right w:val="single" w:sz="12" w:space="0" w:color="FFFFFF"/>
            </w:tcBorders>
            <w:shd w:val="clear" w:color="auto" w:fill="FDB7DA"/>
          </w:tcPr>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Life cycles in nature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Growing from young to old </w:t>
            </w:r>
          </w:p>
          <w:p w:rsidR="00784B6E" w:rsidRPr="00F740ED" w:rsidRDefault="00264557">
            <w:pPr>
              <w:spacing w:line="244" w:lineRule="auto"/>
              <w:ind w:left="5" w:right="86"/>
              <w:rPr>
                <w:rFonts w:asciiTheme="minorHAnsi" w:hAnsiTheme="minorHAnsi" w:cstheme="minorHAnsi"/>
              </w:rPr>
            </w:pPr>
            <w:r w:rsidRPr="00F740ED">
              <w:rPr>
                <w:rFonts w:asciiTheme="minorHAnsi" w:hAnsiTheme="minorHAnsi" w:cstheme="minorHAnsi"/>
                <w:sz w:val="16"/>
              </w:rPr>
              <w:t xml:space="preserve">Increasing independence Differences in female and male bodies (correct terminology) </w:t>
            </w:r>
          </w:p>
          <w:p w:rsidR="00784B6E" w:rsidRPr="00F740ED" w:rsidRDefault="00264557">
            <w:pPr>
              <w:ind w:left="5"/>
              <w:rPr>
                <w:rFonts w:asciiTheme="minorHAnsi" w:hAnsiTheme="minorHAnsi" w:cstheme="minorHAnsi"/>
              </w:rPr>
            </w:pPr>
            <w:r w:rsidRPr="00F740ED">
              <w:rPr>
                <w:rFonts w:asciiTheme="minorHAnsi" w:hAnsiTheme="minorHAnsi" w:cstheme="minorHAnsi"/>
                <w:sz w:val="16"/>
              </w:rPr>
              <w:t xml:space="preserve">Assertiveness </w:t>
            </w:r>
          </w:p>
          <w:p w:rsidR="00784B6E" w:rsidRPr="00F740ED" w:rsidRDefault="00264557">
            <w:pPr>
              <w:ind w:left="5"/>
              <w:rPr>
                <w:rFonts w:asciiTheme="minorHAnsi" w:hAnsiTheme="minorHAnsi" w:cstheme="minorHAnsi"/>
                <w:sz w:val="16"/>
              </w:rPr>
            </w:pPr>
            <w:r w:rsidRPr="00F740ED">
              <w:rPr>
                <w:rFonts w:asciiTheme="minorHAnsi" w:hAnsiTheme="minorHAnsi" w:cstheme="minorHAnsi"/>
                <w:sz w:val="16"/>
              </w:rPr>
              <w:t xml:space="preserve">Preparing for transition </w:t>
            </w:r>
          </w:p>
          <w:p w:rsidR="00264557" w:rsidRDefault="00264557">
            <w:pPr>
              <w:ind w:left="5"/>
              <w:rPr>
                <w:rFonts w:asciiTheme="minorHAnsi" w:hAnsiTheme="minorHAnsi" w:cstheme="minorHAnsi"/>
                <w:b/>
                <w:color w:val="0070C0"/>
                <w:sz w:val="16"/>
              </w:rPr>
            </w:pPr>
            <w:r w:rsidRPr="00A13037">
              <w:rPr>
                <w:rFonts w:asciiTheme="minorHAnsi" w:hAnsiTheme="minorHAnsi" w:cstheme="minorHAnsi"/>
                <w:b/>
                <w:color w:val="0070C0"/>
                <w:sz w:val="16"/>
              </w:rPr>
              <w:t>Pride month (June)</w:t>
            </w:r>
          </w:p>
          <w:p w:rsidR="00714B5B" w:rsidRPr="00A13037" w:rsidRDefault="00714B5B">
            <w:pPr>
              <w:ind w:left="5"/>
              <w:rPr>
                <w:rFonts w:asciiTheme="minorHAnsi" w:hAnsiTheme="minorHAnsi" w:cstheme="minorHAnsi"/>
                <w:b/>
                <w:color w:val="0070C0"/>
                <w:sz w:val="16"/>
              </w:rPr>
            </w:pPr>
            <w:r w:rsidRPr="00714B5B">
              <w:rPr>
                <w:rFonts w:asciiTheme="minorHAnsi" w:hAnsiTheme="minorHAnsi" w:cstheme="minorHAnsi"/>
                <w:b/>
                <w:color w:val="0070C0"/>
                <w:sz w:val="16"/>
              </w:rPr>
              <w:t>Online Safety Day 9th June</w:t>
            </w:r>
          </w:p>
          <w:p w:rsidR="00A13037" w:rsidRDefault="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232F56" w:rsidRPr="00F740ED" w:rsidRDefault="00232F56">
            <w:pPr>
              <w:ind w:left="5"/>
              <w:rPr>
                <w:rFonts w:asciiTheme="minorHAnsi" w:hAnsiTheme="minorHAnsi" w:cstheme="minorHAnsi"/>
              </w:rPr>
            </w:pPr>
            <w:r>
              <w:rPr>
                <w:b/>
                <w:color w:val="FFFF00"/>
                <w:sz w:val="16"/>
              </w:rPr>
              <w:t>NSPCC Childhood Day Mile</w:t>
            </w:r>
          </w:p>
        </w:tc>
      </w:tr>
    </w:tbl>
    <w:p w:rsidR="003F0402" w:rsidRDefault="003F0402">
      <w:r>
        <w:br w:type="page"/>
      </w:r>
    </w:p>
    <w:tbl>
      <w:tblPr>
        <w:tblStyle w:val="TableGrid"/>
        <w:tblW w:w="15568" w:type="dxa"/>
        <w:tblInd w:w="34" w:type="dxa"/>
        <w:tblCellMar>
          <w:left w:w="106" w:type="dxa"/>
          <w:right w:w="80" w:type="dxa"/>
        </w:tblCellMar>
        <w:tblLook w:val="04A0" w:firstRow="1" w:lastRow="0" w:firstColumn="1" w:lastColumn="0" w:noHBand="0" w:noVBand="1"/>
      </w:tblPr>
      <w:tblGrid>
        <w:gridCol w:w="1400"/>
        <w:gridCol w:w="2212"/>
        <w:gridCol w:w="2072"/>
        <w:gridCol w:w="2334"/>
        <w:gridCol w:w="2324"/>
        <w:gridCol w:w="2618"/>
        <w:gridCol w:w="2608"/>
      </w:tblGrid>
      <w:tr w:rsidR="00784B6E" w:rsidTr="003F0402">
        <w:trPr>
          <w:trHeight w:val="2173"/>
        </w:trPr>
        <w:tc>
          <w:tcPr>
            <w:tcW w:w="1400" w:type="dxa"/>
            <w:tcBorders>
              <w:top w:val="single" w:sz="12" w:space="0" w:color="FFFFFF"/>
              <w:left w:val="nil"/>
              <w:bottom w:val="single" w:sz="12" w:space="0" w:color="FFFFFF"/>
              <w:right w:val="single" w:sz="12" w:space="0" w:color="FFFFFF"/>
            </w:tcBorders>
            <w:shd w:val="clear" w:color="auto" w:fill="8E578B"/>
            <w:vAlign w:val="center"/>
          </w:tcPr>
          <w:p w:rsidR="00784B6E" w:rsidRDefault="00572ED4">
            <w:pPr>
              <w:ind w:left="223" w:hanging="93"/>
            </w:pPr>
            <w:r>
              <w:rPr>
                <w:b/>
                <w:color w:val="FFFFFF"/>
                <w:sz w:val="28"/>
              </w:rPr>
              <w:lastRenderedPageBreak/>
              <w:t>Y3</w:t>
            </w:r>
          </w:p>
        </w:tc>
        <w:tc>
          <w:tcPr>
            <w:tcW w:w="2212"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ind w:left="5"/>
            </w:pPr>
            <w:r>
              <w:rPr>
                <w:sz w:val="16"/>
              </w:rPr>
              <w:t xml:space="preserve">Setting personal goals </w:t>
            </w:r>
          </w:p>
          <w:p w:rsidR="00784B6E" w:rsidRDefault="00264557">
            <w:pPr>
              <w:ind w:left="5"/>
            </w:pPr>
            <w:r>
              <w:rPr>
                <w:sz w:val="16"/>
              </w:rPr>
              <w:t xml:space="preserve">Self-identity and worth </w:t>
            </w:r>
          </w:p>
          <w:p w:rsidR="00784B6E" w:rsidRDefault="00264557">
            <w:pPr>
              <w:spacing w:after="5" w:line="238" w:lineRule="auto"/>
              <w:ind w:left="5" w:right="175"/>
            </w:pPr>
            <w:r>
              <w:rPr>
                <w:sz w:val="16"/>
              </w:rPr>
              <w:t xml:space="preserve">Positivity in challenges Rules, rights and </w:t>
            </w:r>
          </w:p>
          <w:p w:rsidR="00784B6E" w:rsidRDefault="00264557">
            <w:pPr>
              <w:ind w:left="5"/>
            </w:pPr>
            <w:r>
              <w:rPr>
                <w:sz w:val="16"/>
              </w:rPr>
              <w:t xml:space="preserve">responsibilities </w:t>
            </w:r>
          </w:p>
          <w:p w:rsidR="00784B6E" w:rsidRDefault="00264557">
            <w:pPr>
              <w:ind w:left="5"/>
            </w:pPr>
            <w:r>
              <w:rPr>
                <w:sz w:val="16"/>
              </w:rPr>
              <w:t xml:space="preserve">Rewards and consequences </w:t>
            </w:r>
          </w:p>
          <w:p w:rsidR="00784B6E" w:rsidRDefault="00264557">
            <w:pPr>
              <w:ind w:left="5" w:right="304"/>
              <w:rPr>
                <w:sz w:val="16"/>
              </w:rPr>
            </w:pPr>
            <w:r>
              <w:rPr>
                <w:sz w:val="16"/>
              </w:rPr>
              <w:t xml:space="preserve">Responsible choices Seeing things from others’ perspectives </w:t>
            </w:r>
          </w:p>
          <w:p w:rsidR="003F0402" w:rsidRPr="00A13037" w:rsidRDefault="003F0402" w:rsidP="003F0402">
            <w:pPr>
              <w:rPr>
                <w:b/>
                <w:color w:val="0070C0"/>
                <w:sz w:val="16"/>
              </w:rPr>
            </w:pPr>
            <w:r w:rsidRPr="00A13037">
              <w:rPr>
                <w:b/>
                <w:color w:val="0070C0"/>
                <w:sz w:val="16"/>
              </w:rPr>
              <w:t>World mental health day 10/10/22</w:t>
            </w:r>
          </w:p>
          <w:p w:rsidR="003F0402" w:rsidRPr="00A13037" w:rsidRDefault="003F0402" w:rsidP="003F0402">
            <w:pPr>
              <w:rPr>
                <w:b/>
                <w:color w:val="0070C0"/>
              </w:rPr>
            </w:pPr>
            <w:r w:rsidRPr="00A13037">
              <w:rPr>
                <w:b/>
                <w:color w:val="0070C0"/>
                <w:sz w:val="16"/>
              </w:rPr>
              <w:t>Black History month (October)</w:t>
            </w:r>
          </w:p>
          <w:p w:rsidR="003F0402" w:rsidRPr="003F0402" w:rsidRDefault="003F0402" w:rsidP="003F0402">
            <w:pPr>
              <w:rPr>
                <w:b/>
                <w:color w:val="FF0000"/>
              </w:rPr>
            </w:pPr>
            <w:r w:rsidRPr="003F0402">
              <w:rPr>
                <w:b/>
                <w:color w:val="FF0000"/>
                <w:sz w:val="16"/>
              </w:rPr>
              <w:t>School council/ambassador elections</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 xml:space="preserve">China </w:t>
            </w:r>
            <w:proofErr w:type="spellStart"/>
            <w:r>
              <w:rPr>
                <w:rFonts w:asciiTheme="minorHAnsi" w:hAnsiTheme="minorHAnsi" w:cstheme="minorHAnsi"/>
                <w:b/>
                <w:color w:val="FF0000"/>
                <w:sz w:val="16"/>
              </w:rPr>
              <w:t>Confuscius</w:t>
            </w:r>
            <w:proofErr w:type="spellEnd"/>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Diwali</w:t>
            </w:r>
          </w:p>
          <w:p w:rsidR="003F0402" w:rsidRPr="003F0402" w:rsidRDefault="003F0402" w:rsidP="003F0402">
            <w:pPr>
              <w:rPr>
                <w:b/>
                <w:color w:val="7030A0"/>
              </w:rPr>
            </w:pPr>
          </w:p>
          <w:p w:rsidR="003F0402" w:rsidRDefault="003F0402">
            <w:pPr>
              <w:ind w:left="5" w:right="304"/>
            </w:pPr>
          </w:p>
        </w:tc>
        <w:tc>
          <w:tcPr>
            <w:tcW w:w="2072"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spacing w:line="244" w:lineRule="auto"/>
              <w:ind w:left="2" w:right="11"/>
            </w:pPr>
            <w:r>
              <w:rPr>
                <w:sz w:val="16"/>
              </w:rPr>
              <w:t xml:space="preserve">Families and their differences </w:t>
            </w:r>
          </w:p>
          <w:p w:rsidR="00784B6E" w:rsidRDefault="00264557">
            <w:pPr>
              <w:spacing w:line="242" w:lineRule="auto"/>
              <w:ind w:left="2"/>
            </w:pPr>
            <w:r>
              <w:rPr>
                <w:sz w:val="16"/>
              </w:rPr>
              <w:t xml:space="preserve">Family conflict and how to manage it (child-centred) Witnessing bullying and how to solve it </w:t>
            </w:r>
          </w:p>
          <w:p w:rsidR="00784B6E" w:rsidRDefault="00264557">
            <w:pPr>
              <w:spacing w:line="244" w:lineRule="auto"/>
              <w:ind w:left="2"/>
            </w:pPr>
            <w:r>
              <w:rPr>
                <w:sz w:val="16"/>
              </w:rPr>
              <w:t xml:space="preserve">Recognising how words can be hurtful </w:t>
            </w:r>
          </w:p>
          <w:p w:rsidR="00784B6E" w:rsidRDefault="00264557">
            <w:pPr>
              <w:spacing w:after="5" w:line="238" w:lineRule="auto"/>
              <w:ind w:left="2"/>
            </w:pPr>
            <w:r>
              <w:rPr>
                <w:sz w:val="16"/>
              </w:rPr>
              <w:t xml:space="preserve">Giving and receiving compliments </w:t>
            </w:r>
          </w:p>
          <w:p w:rsidR="003F0402" w:rsidRPr="00A13037" w:rsidRDefault="00264557" w:rsidP="003F0402">
            <w:pPr>
              <w:rPr>
                <w:b/>
                <w:color w:val="0070C0"/>
              </w:rPr>
            </w:pPr>
            <w:r>
              <w:rPr>
                <w:sz w:val="16"/>
              </w:rPr>
              <w:t xml:space="preserve"> </w:t>
            </w:r>
            <w:r w:rsidR="003F0402" w:rsidRPr="00A13037">
              <w:rPr>
                <w:b/>
                <w:color w:val="0070C0"/>
                <w:sz w:val="16"/>
              </w:rPr>
              <w:t>Black History month (October)</w:t>
            </w:r>
          </w:p>
          <w:p w:rsidR="00784B6E" w:rsidRPr="00A13037" w:rsidRDefault="00264557">
            <w:pPr>
              <w:ind w:left="2"/>
              <w:rPr>
                <w:b/>
                <w:color w:val="0070C0"/>
                <w:sz w:val="16"/>
              </w:rPr>
            </w:pPr>
            <w:r w:rsidRPr="00A13037">
              <w:rPr>
                <w:b/>
                <w:color w:val="0070C0"/>
                <w:sz w:val="16"/>
              </w:rPr>
              <w:t>Anti-bullying week 14-18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Road safety week 14</w:t>
            </w:r>
            <w:r w:rsidRPr="00A13037">
              <w:rPr>
                <w:b/>
                <w:color w:val="0070C0"/>
                <w:sz w:val="16"/>
                <w:vertAlign w:val="superscript"/>
              </w:rPr>
              <w:t>th</w:t>
            </w:r>
            <w:r w:rsidRPr="00A13037">
              <w:rPr>
                <w:b/>
                <w:color w:val="0070C0"/>
                <w:sz w:val="16"/>
              </w:rPr>
              <w:t>-18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Children in Need 18/11</w:t>
            </w:r>
          </w:p>
          <w:p w:rsidR="00264557" w:rsidRPr="00A13037" w:rsidRDefault="00264557">
            <w:pPr>
              <w:ind w:left="2"/>
              <w:rPr>
                <w:b/>
                <w:color w:val="0070C0"/>
                <w:sz w:val="16"/>
              </w:rPr>
            </w:pPr>
            <w:r w:rsidRPr="00A13037">
              <w:rPr>
                <w:b/>
                <w:color w:val="0070C0"/>
                <w:sz w:val="16"/>
              </w:rPr>
              <w:t>International day for disabilities 3/12</w:t>
            </w:r>
          </w:p>
          <w:p w:rsidR="00264557" w:rsidRPr="00A13037" w:rsidRDefault="00264557">
            <w:pPr>
              <w:ind w:left="2"/>
              <w:rPr>
                <w:b/>
                <w:color w:val="0070C0"/>
                <w:sz w:val="16"/>
              </w:rPr>
            </w:pPr>
            <w:r w:rsidRPr="00A13037">
              <w:rPr>
                <w:b/>
                <w:color w:val="0070C0"/>
                <w:sz w:val="16"/>
              </w:rPr>
              <w:t xml:space="preserve"> Human rights day 10/12</w:t>
            </w:r>
          </w:p>
          <w:p w:rsidR="00A831A8" w:rsidRDefault="00A831A8">
            <w:pPr>
              <w:ind w:left="2"/>
              <w:rPr>
                <w:rFonts w:asciiTheme="minorHAnsi" w:hAnsiTheme="minorHAnsi" w:cstheme="minorHAnsi"/>
                <w:b/>
                <w:color w:val="FFFF00"/>
                <w:sz w:val="16"/>
              </w:rPr>
            </w:pPr>
            <w:r w:rsidRPr="00A13037">
              <w:rPr>
                <w:rFonts w:asciiTheme="minorHAnsi" w:hAnsiTheme="minorHAnsi" w:cstheme="minorHAnsi"/>
                <w:b/>
                <w:color w:val="FFFF00"/>
                <w:sz w:val="16"/>
              </w:rPr>
              <w:t>Eat smart to coffee morning 22/12</w:t>
            </w:r>
          </w:p>
          <w:p w:rsidR="00232F56" w:rsidRDefault="00232F56" w:rsidP="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D92A6B"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November</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Remembrance</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Road Safety</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Behaviour 4 learning</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International day for persons with disabilities </w:t>
            </w:r>
          </w:p>
          <w:p w:rsidR="002F15D4" w:rsidRDefault="002F15D4" w:rsidP="002F15D4">
            <w:pPr>
              <w:ind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Human rights day </w:t>
            </w:r>
          </w:p>
          <w:p w:rsidR="00D92A6B" w:rsidRPr="00D92A6B" w:rsidRDefault="00D92A6B" w:rsidP="002F15D4">
            <w:pPr>
              <w:ind w:right="11"/>
              <w:rPr>
                <w:b/>
                <w:color w:val="7030A0"/>
                <w:sz w:val="16"/>
              </w:rPr>
            </w:pPr>
            <w:r w:rsidRPr="00D92A6B">
              <w:rPr>
                <w:b/>
                <w:color w:val="7030A0"/>
                <w:sz w:val="16"/>
              </w:rPr>
              <w:t xml:space="preserve">Police dark </w:t>
            </w:r>
            <w:proofErr w:type="gramStart"/>
            <w:r w:rsidRPr="00D92A6B">
              <w:rPr>
                <w:b/>
                <w:color w:val="7030A0"/>
                <w:sz w:val="16"/>
              </w:rPr>
              <w:t>nights</w:t>
            </w:r>
            <w:proofErr w:type="gramEnd"/>
            <w:r w:rsidRPr="00D92A6B">
              <w:rPr>
                <w:b/>
                <w:color w:val="7030A0"/>
                <w:sz w:val="16"/>
              </w:rPr>
              <w:t xml:space="preserve"> presentation 19th October</w:t>
            </w:r>
          </w:p>
          <w:p w:rsidR="002F15D4" w:rsidRDefault="002F15D4">
            <w:pPr>
              <w:ind w:left="2"/>
            </w:pPr>
          </w:p>
          <w:p w:rsidR="00C477C1" w:rsidRDefault="00C477C1">
            <w:pPr>
              <w:ind w:left="2"/>
            </w:pPr>
          </w:p>
          <w:p w:rsidR="00C477C1" w:rsidRDefault="00C477C1">
            <w:pPr>
              <w:ind w:left="2"/>
            </w:pPr>
          </w:p>
          <w:p w:rsidR="00C477C1" w:rsidRDefault="00C477C1">
            <w:pPr>
              <w:ind w:left="2"/>
            </w:pPr>
          </w:p>
          <w:p w:rsidR="00C477C1" w:rsidRDefault="00C477C1">
            <w:pPr>
              <w:ind w:left="2"/>
            </w:pPr>
          </w:p>
        </w:tc>
        <w:tc>
          <w:tcPr>
            <w:tcW w:w="2334"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spacing w:line="244" w:lineRule="auto"/>
            </w:pPr>
            <w:r>
              <w:rPr>
                <w:sz w:val="16"/>
              </w:rPr>
              <w:t xml:space="preserve">Difficult challenges and achieving success </w:t>
            </w:r>
          </w:p>
          <w:p w:rsidR="00784B6E" w:rsidRDefault="00264557">
            <w:r>
              <w:rPr>
                <w:sz w:val="16"/>
              </w:rPr>
              <w:t xml:space="preserve">Dreams and ambitions </w:t>
            </w:r>
          </w:p>
          <w:p w:rsidR="00784B6E" w:rsidRDefault="00264557">
            <w:r>
              <w:rPr>
                <w:sz w:val="16"/>
              </w:rPr>
              <w:t xml:space="preserve">New challenges </w:t>
            </w:r>
          </w:p>
          <w:p w:rsidR="00784B6E" w:rsidRDefault="00264557">
            <w:pPr>
              <w:spacing w:after="2" w:line="241" w:lineRule="auto"/>
            </w:pPr>
            <w:r>
              <w:rPr>
                <w:sz w:val="16"/>
              </w:rPr>
              <w:t xml:space="preserve">Motivation and enthusiasm Recognising and trying to overcome obstacles </w:t>
            </w:r>
          </w:p>
          <w:p w:rsidR="00784B6E" w:rsidRDefault="00264557">
            <w:r>
              <w:rPr>
                <w:sz w:val="16"/>
              </w:rPr>
              <w:t xml:space="preserve">Evaluating learning processes </w:t>
            </w:r>
          </w:p>
          <w:p w:rsidR="00784B6E" w:rsidRDefault="00264557">
            <w:r>
              <w:rPr>
                <w:sz w:val="16"/>
              </w:rPr>
              <w:t xml:space="preserve">Managing feelings </w:t>
            </w:r>
          </w:p>
          <w:p w:rsidR="00784B6E" w:rsidRDefault="00264557">
            <w:pPr>
              <w:rPr>
                <w:sz w:val="16"/>
              </w:rPr>
            </w:pPr>
            <w:r>
              <w:rPr>
                <w:sz w:val="16"/>
              </w:rPr>
              <w:t xml:space="preserve">Simple budgeting </w:t>
            </w:r>
          </w:p>
          <w:p w:rsidR="00A831A8" w:rsidRPr="00A13037" w:rsidRDefault="003F0402" w:rsidP="00264557">
            <w:pPr>
              <w:rPr>
                <w:b/>
                <w:color w:val="0070C0"/>
                <w:sz w:val="16"/>
              </w:rPr>
            </w:pPr>
            <w:r w:rsidRPr="00A13037">
              <w:rPr>
                <w:b/>
                <w:color w:val="0070C0"/>
                <w:sz w:val="16"/>
              </w:rPr>
              <w:t>World religion day 6/1/22</w:t>
            </w:r>
          </w:p>
          <w:p w:rsidR="00A831A8" w:rsidRDefault="00A831A8" w:rsidP="00A831A8">
            <w:pPr>
              <w:rPr>
                <w:b/>
                <w:color w:val="FFFF00"/>
                <w:sz w:val="16"/>
              </w:rPr>
            </w:pPr>
            <w:r w:rsidRPr="00A13037">
              <w:rPr>
                <w:b/>
                <w:color w:val="FFFF00"/>
                <w:sz w:val="16"/>
              </w:rPr>
              <w:t>Family learning team in coffee morning 10/1</w:t>
            </w:r>
          </w:p>
          <w:p w:rsidR="00735D03" w:rsidRPr="00A13037" w:rsidRDefault="00735D03" w:rsidP="00A831A8">
            <w:pPr>
              <w:rPr>
                <w:b/>
                <w:color w:val="FFFF0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A13037" w:rsidRDefault="00264557" w:rsidP="00264557">
            <w:pPr>
              <w:rPr>
                <w:b/>
                <w:color w:val="0070C0"/>
              </w:rPr>
            </w:pPr>
            <w:r w:rsidRPr="00A13037">
              <w:rPr>
                <w:b/>
                <w:color w:val="0070C0"/>
                <w:sz w:val="16"/>
              </w:rPr>
              <w:t>Time to talk day 2/2/22</w:t>
            </w:r>
          </w:p>
          <w:p w:rsidR="003F0402" w:rsidRDefault="00264557">
            <w:pPr>
              <w:rPr>
                <w:b/>
                <w:color w:val="0070C0"/>
                <w:sz w:val="16"/>
              </w:rPr>
            </w:pPr>
            <w:r w:rsidRPr="00A13037">
              <w:rPr>
                <w:b/>
                <w:color w:val="0070C0"/>
                <w:sz w:val="16"/>
              </w:rPr>
              <w:t>Children’s mental health week 6</w:t>
            </w:r>
            <w:r w:rsidRPr="00A13037">
              <w:rPr>
                <w:b/>
                <w:color w:val="0070C0"/>
                <w:sz w:val="16"/>
                <w:vertAlign w:val="superscript"/>
              </w:rPr>
              <w:t>th</w:t>
            </w:r>
            <w:r w:rsidRPr="00A13037">
              <w:rPr>
                <w:b/>
                <w:color w:val="0070C0"/>
                <w:sz w:val="16"/>
              </w:rPr>
              <w:t>-12</w:t>
            </w:r>
            <w:r w:rsidRPr="00A13037">
              <w:rPr>
                <w:b/>
                <w:color w:val="0070C0"/>
                <w:sz w:val="16"/>
                <w:vertAlign w:val="superscript"/>
              </w:rPr>
              <w:t>th</w:t>
            </w:r>
            <w:r w:rsidRPr="00A13037">
              <w:rPr>
                <w:b/>
                <w:color w:val="0070C0"/>
                <w:sz w:val="16"/>
              </w:rPr>
              <w:t xml:space="preserve"> </w:t>
            </w:r>
            <w:proofErr w:type="spellStart"/>
            <w:r w:rsidRPr="00A13037">
              <w:rPr>
                <w:b/>
                <w:color w:val="0070C0"/>
                <w:sz w:val="16"/>
              </w:rPr>
              <w:t>feb</w:t>
            </w:r>
            <w:proofErr w:type="spellEnd"/>
          </w:p>
          <w:p w:rsidR="00462D46" w:rsidRPr="00462D46" w:rsidRDefault="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CE34D8" w:rsidRDefault="00CE34D8">
            <w:pPr>
              <w:rPr>
                <w:b/>
                <w:color w:val="FFFF00"/>
                <w:sz w:val="16"/>
              </w:rPr>
            </w:pPr>
            <w:r w:rsidRPr="00CE34D8">
              <w:rPr>
                <w:b/>
                <w:color w:val="FFFF00"/>
                <w:sz w:val="16"/>
              </w:rPr>
              <w:t xml:space="preserve">PSCO speak to certain children regarding behaviour. </w:t>
            </w:r>
            <w:r>
              <w:rPr>
                <w:b/>
                <w:color w:val="FFFF00"/>
                <w:sz w:val="16"/>
              </w:rPr>
              <w:t xml:space="preserve">(criminal damage, violence) </w:t>
            </w:r>
          </w:p>
          <w:p w:rsidR="002F15D4" w:rsidRDefault="002F15D4" w:rsidP="002F15D4">
            <w:pPr>
              <w:rPr>
                <w:b/>
                <w:color w:val="FF0000"/>
                <w:sz w:val="16"/>
              </w:rPr>
            </w:pPr>
            <w:r>
              <w:rPr>
                <w:b/>
                <w:color w:val="FF0000"/>
                <w:sz w:val="16"/>
              </w:rPr>
              <w:t>Martin Luther King Jr Day</w:t>
            </w:r>
          </w:p>
          <w:p w:rsidR="002F15D4" w:rsidRDefault="002F15D4" w:rsidP="002F15D4">
            <w:pPr>
              <w:rPr>
                <w:b/>
                <w:color w:val="FF0000"/>
                <w:sz w:val="16"/>
              </w:rPr>
            </w:pPr>
            <w:r>
              <w:rPr>
                <w:b/>
                <w:color w:val="FF0000"/>
                <w:sz w:val="16"/>
              </w:rPr>
              <w:t>Energy Saving week</w:t>
            </w:r>
          </w:p>
          <w:p w:rsidR="002F15D4" w:rsidRDefault="002F15D4" w:rsidP="002F15D4">
            <w:pPr>
              <w:rPr>
                <w:b/>
                <w:color w:val="FF0000"/>
                <w:sz w:val="16"/>
              </w:rPr>
            </w:pPr>
            <w:r>
              <w:rPr>
                <w:b/>
                <w:color w:val="FF0000"/>
                <w:sz w:val="16"/>
              </w:rPr>
              <w:t>Chinese new year</w:t>
            </w:r>
          </w:p>
          <w:p w:rsidR="002F15D4" w:rsidRDefault="002F15D4" w:rsidP="002F15D4">
            <w:pPr>
              <w:rPr>
                <w:b/>
                <w:color w:val="FF0000"/>
                <w:sz w:val="16"/>
              </w:rPr>
            </w:pPr>
            <w:r>
              <w:rPr>
                <w:b/>
                <w:color w:val="FF0000"/>
                <w:sz w:val="16"/>
              </w:rPr>
              <w:t>LGBTQ+</w:t>
            </w:r>
          </w:p>
          <w:p w:rsidR="002F15D4" w:rsidRDefault="002F15D4" w:rsidP="002F15D4">
            <w:pPr>
              <w:rPr>
                <w:b/>
                <w:color w:val="FF0000"/>
                <w:sz w:val="16"/>
              </w:rPr>
            </w:pPr>
            <w:r>
              <w:rPr>
                <w:b/>
                <w:color w:val="FF0000"/>
                <w:sz w:val="16"/>
              </w:rPr>
              <w:t>Time to Talk</w:t>
            </w:r>
          </w:p>
          <w:p w:rsidR="002F15D4" w:rsidRPr="00CE34D8" w:rsidRDefault="002F15D4">
            <w:pPr>
              <w:rPr>
                <w:color w:val="FFC000"/>
              </w:rPr>
            </w:pPr>
          </w:p>
        </w:tc>
        <w:tc>
          <w:tcPr>
            <w:tcW w:w="2324"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ind w:left="2"/>
            </w:pPr>
            <w:r>
              <w:rPr>
                <w:sz w:val="16"/>
              </w:rPr>
              <w:t xml:space="preserve">Exercise </w:t>
            </w:r>
          </w:p>
          <w:p w:rsidR="00784B6E" w:rsidRDefault="00264557">
            <w:pPr>
              <w:ind w:left="2"/>
            </w:pPr>
            <w:r>
              <w:rPr>
                <w:sz w:val="16"/>
              </w:rPr>
              <w:t xml:space="preserve">Fitness challenges </w:t>
            </w:r>
          </w:p>
          <w:p w:rsidR="00784B6E" w:rsidRDefault="00264557">
            <w:pPr>
              <w:ind w:left="2"/>
            </w:pPr>
            <w:r>
              <w:rPr>
                <w:sz w:val="16"/>
              </w:rPr>
              <w:t xml:space="preserve">Food labelling and healthy swaps </w:t>
            </w:r>
          </w:p>
          <w:p w:rsidR="00784B6E" w:rsidRDefault="00264557">
            <w:pPr>
              <w:spacing w:after="2" w:line="242" w:lineRule="auto"/>
              <w:ind w:left="2" w:right="78"/>
            </w:pPr>
            <w:r>
              <w:rPr>
                <w:sz w:val="16"/>
              </w:rPr>
              <w:t xml:space="preserve">Attitudes towards drugs Keeping safe and why it’s important online and off line scenarios </w:t>
            </w:r>
          </w:p>
          <w:p w:rsidR="00784B6E" w:rsidRDefault="00264557">
            <w:pPr>
              <w:ind w:left="2"/>
            </w:pPr>
            <w:r>
              <w:rPr>
                <w:sz w:val="16"/>
              </w:rPr>
              <w:t xml:space="preserve">Respect for myself and others </w:t>
            </w:r>
          </w:p>
          <w:p w:rsidR="00784B6E" w:rsidRDefault="00264557">
            <w:pPr>
              <w:ind w:left="2"/>
              <w:rPr>
                <w:color w:val="7E7E7E"/>
                <w:sz w:val="16"/>
              </w:rPr>
            </w:pPr>
            <w:r>
              <w:rPr>
                <w:sz w:val="16"/>
              </w:rPr>
              <w:t>Healthy and safe choices</w:t>
            </w:r>
            <w:r>
              <w:rPr>
                <w:color w:val="7E7E7E"/>
                <w:sz w:val="16"/>
              </w:rPr>
              <w:t xml:space="preserve"> </w:t>
            </w:r>
          </w:p>
          <w:p w:rsidR="00A831A8" w:rsidRDefault="00A831A8">
            <w:pPr>
              <w:ind w:left="2"/>
              <w:rPr>
                <w:b/>
                <w:color w:val="7030A0"/>
                <w:sz w:val="16"/>
              </w:rPr>
            </w:pP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Pr="00A13037" w:rsidRDefault="00264557">
            <w:pPr>
              <w:ind w:left="2"/>
              <w:rPr>
                <w:b/>
                <w:color w:val="0070C0"/>
                <w:sz w:val="16"/>
              </w:rPr>
            </w:pPr>
            <w:r w:rsidRPr="00A13037">
              <w:rPr>
                <w:b/>
                <w:color w:val="0070C0"/>
                <w:sz w:val="16"/>
              </w:rPr>
              <w:t>Comic relief 18/3</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FF0000"/>
                <w:sz w:val="16"/>
              </w:rPr>
            </w:pPr>
            <w:r>
              <w:rPr>
                <w:b/>
                <w:color w:val="FF0000"/>
                <w:sz w:val="16"/>
              </w:rPr>
              <w:t>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Default="002F15D4" w:rsidP="002F15D4">
            <w:pPr>
              <w:ind w:left="2"/>
              <w:rPr>
                <w:b/>
                <w:color w:val="FF0000"/>
                <w:sz w:val="16"/>
              </w:rPr>
            </w:pPr>
            <w:r>
              <w:rPr>
                <w:b/>
                <w:color w:val="FF0000"/>
                <w:sz w:val="16"/>
              </w:rPr>
              <w:t>Behaviour for learning</w:t>
            </w:r>
          </w:p>
          <w:p w:rsidR="00232F56" w:rsidRDefault="00232F56" w:rsidP="002F15D4">
            <w:pPr>
              <w:ind w:left="2"/>
            </w:pPr>
            <w:r w:rsidRPr="00232F56">
              <w:rPr>
                <w:rFonts w:asciiTheme="minorHAnsi" w:hAnsiTheme="minorHAnsi" w:cstheme="minorHAnsi"/>
                <w:b/>
                <w:color w:val="FFFF00"/>
                <w:sz w:val="16"/>
              </w:rPr>
              <w:t>It Stops Now behaviour initiative</w:t>
            </w:r>
          </w:p>
        </w:tc>
        <w:tc>
          <w:tcPr>
            <w:tcW w:w="2618"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ind w:left="2"/>
            </w:pPr>
            <w:r>
              <w:rPr>
                <w:sz w:val="16"/>
              </w:rPr>
              <w:t xml:space="preserve">Family roles and responsibilities </w:t>
            </w:r>
          </w:p>
          <w:p w:rsidR="00784B6E" w:rsidRDefault="00264557">
            <w:pPr>
              <w:ind w:left="2"/>
            </w:pPr>
            <w:r>
              <w:rPr>
                <w:sz w:val="16"/>
              </w:rPr>
              <w:t xml:space="preserve">Friendship and negotiation </w:t>
            </w:r>
          </w:p>
          <w:p w:rsidR="00784B6E" w:rsidRDefault="00264557">
            <w:pPr>
              <w:spacing w:after="5" w:line="238" w:lineRule="auto"/>
              <w:ind w:left="2"/>
            </w:pPr>
            <w:r>
              <w:rPr>
                <w:sz w:val="16"/>
              </w:rPr>
              <w:t xml:space="preserve">Keeping safe online and who to go to for help </w:t>
            </w:r>
          </w:p>
          <w:p w:rsidR="00784B6E" w:rsidRDefault="00264557">
            <w:pPr>
              <w:ind w:left="2"/>
            </w:pPr>
            <w:r>
              <w:rPr>
                <w:sz w:val="16"/>
              </w:rPr>
              <w:t xml:space="preserve">Being a global citizen  </w:t>
            </w:r>
          </w:p>
          <w:p w:rsidR="00784B6E" w:rsidRDefault="00264557">
            <w:pPr>
              <w:spacing w:after="5" w:line="238" w:lineRule="auto"/>
              <w:ind w:left="2"/>
            </w:pPr>
            <w:r>
              <w:rPr>
                <w:sz w:val="16"/>
              </w:rPr>
              <w:t xml:space="preserve">Being aware of how my choices affect others </w:t>
            </w:r>
          </w:p>
          <w:p w:rsidR="00784B6E" w:rsidRDefault="00264557">
            <w:pPr>
              <w:spacing w:line="244" w:lineRule="auto"/>
              <w:ind w:left="2"/>
            </w:pPr>
            <w:r>
              <w:rPr>
                <w:sz w:val="16"/>
              </w:rPr>
              <w:t xml:space="preserve">Awareness of how other children have different lives </w:t>
            </w:r>
          </w:p>
          <w:p w:rsidR="00784B6E" w:rsidRDefault="00264557">
            <w:pPr>
              <w:ind w:left="2" w:right="7"/>
              <w:rPr>
                <w:sz w:val="16"/>
              </w:rPr>
            </w:pPr>
            <w:r>
              <w:rPr>
                <w:sz w:val="16"/>
              </w:rPr>
              <w:t xml:space="preserve">Expressing appreciation for family and friends </w:t>
            </w:r>
          </w:p>
          <w:p w:rsidR="00264557" w:rsidRPr="00A13037" w:rsidRDefault="00264557">
            <w:pPr>
              <w:ind w:left="2" w:right="7"/>
              <w:rPr>
                <w:b/>
                <w:color w:val="0070C0"/>
                <w:sz w:val="16"/>
              </w:rPr>
            </w:pPr>
            <w:r w:rsidRPr="00A13037">
              <w:rPr>
                <w:b/>
                <w:color w:val="0070C0"/>
                <w:sz w:val="16"/>
              </w:rPr>
              <w:t>National walking month (May)</w:t>
            </w:r>
          </w:p>
          <w:p w:rsidR="00264557" w:rsidRPr="00A13037" w:rsidRDefault="00264557">
            <w:pPr>
              <w:ind w:left="2" w:right="7"/>
              <w:rPr>
                <w:b/>
                <w:color w:val="0070C0"/>
                <w:sz w:val="16"/>
              </w:rPr>
            </w:pPr>
            <w:r w:rsidRPr="00A13037">
              <w:rPr>
                <w:b/>
                <w:color w:val="0070C0"/>
                <w:sz w:val="16"/>
              </w:rPr>
              <w:t>Local community history month (May)</w:t>
            </w:r>
          </w:p>
          <w:p w:rsidR="00264557" w:rsidRPr="00A13037" w:rsidRDefault="00264557">
            <w:pPr>
              <w:ind w:left="2" w:right="7"/>
              <w:rPr>
                <w:b/>
                <w:color w:val="0070C0"/>
                <w:sz w:val="16"/>
              </w:rPr>
            </w:pPr>
            <w:r w:rsidRPr="00A13037">
              <w:rPr>
                <w:b/>
                <w:color w:val="0070C0"/>
                <w:sz w:val="16"/>
              </w:rPr>
              <w:t>Bike to school 3/5</w:t>
            </w:r>
          </w:p>
          <w:p w:rsidR="00A13037" w:rsidRDefault="00A13037">
            <w:pPr>
              <w:ind w:left="2" w:right="7"/>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287446" w:rsidRDefault="00287446">
            <w:pPr>
              <w:ind w:left="2" w:right="7"/>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Default="00032FCE">
            <w:pPr>
              <w:ind w:left="2" w:right="7"/>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08" w:type="dxa"/>
            <w:tcBorders>
              <w:top w:val="single" w:sz="12" w:space="0" w:color="FFFFFF"/>
              <w:left w:val="single" w:sz="12" w:space="0" w:color="FFFFFF"/>
              <w:bottom w:val="single" w:sz="12" w:space="0" w:color="FFFFFF"/>
              <w:right w:val="single" w:sz="12" w:space="0" w:color="FFFFFF"/>
            </w:tcBorders>
            <w:shd w:val="clear" w:color="auto" w:fill="D7C2F0"/>
          </w:tcPr>
          <w:p w:rsidR="00784B6E" w:rsidRDefault="00264557">
            <w:pPr>
              <w:ind w:left="5"/>
            </w:pPr>
            <w:r>
              <w:rPr>
                <w:sz w:val="16"/>
              </w:rPr>
              <w:t xml:space="preserve">How babies grow </w:t>
            </w:r>
          </w:p>
          <w:p w:rsidR="00784B6E" w:rsidRDefault="00264557">
            <w:pPr>
              <w:ind w:left="5"/>
            </w:pPr>
            <w:r>
              <w:rPr>
                <w:sz w:val="16"/>
              </w:rPr>
              <w:t xml:space="preserve">Understanding a baby’s needs </w:t>
            </w:r>
          </w:p>
          <w:p w:rsidR="00784B6E" w:rsidRDefault="00264557">
            <w:pPr>
              <w:ind w:left="5"/>
            </w:pPr>
            <w:r>
              <w:rPr>
                <w:sz w:val="16"/>
              </w:rPr>
              <w:t xml:space="preserve">Outside body changes </w:t>
            </w:r>
          </w:p>
          <w:p w:rsidR="00784B6E" w:rsidRDefault="00264557">
            <w:pPr>
              <w:ind w:left="5"/>
            </w:pPr>
            <w:r>
              <w:rPr>
                <w:sz w:val="16"/>
              </w:rPr>
              <w:t xml:space="preserve">Inside body changes </w:t>
            </w:r>
          </w:p>
          <w:p w:rsidR="00784B6E" w:rsidRDefault="00264557">
            <w:pPr>
              <w:ind w:left="5"/>
            </w:pPr>
            <w:r>
              <w:rPr>
                <w:sz w:val="16"/>
              </w:rPr>
              <w:t xml:space="preserve">Family stereotypes </w:t>
            </w:r>
          </w:p>
          <w:p w:rsidR="00784B6E" w:rsidRDefault="00264557">
            <w:pPr>
              <w:ind w:left="5"/>
            </w:pPr>
            <w:r>
              <w:rPr>
                <w:sz w:val="16"/>
              </w:rPr>
              <w:t xml:space="preserve">Challenging my ideas </w:t>
            </w:r>
          </w:p>
          <w:p w:rsidR="00784B6E" w:rsidRDefault="00264557">
            <w:pPr>
              <w:ind w:left="5"/>
              <w:rPr>
                <w:sz w:val="16"/>
              </w:rPr>
            </w:pPr>
            <w:r>
              <w:rPr>
                <w:sz w:val="16"/>
              </w:rPr>
              <w:t xml:space="preserve">Preparing for transition </w:t>
            </w:r>
          </w:p>
          <w:p w:rsidR="00264557" w:rsidRDefault="00264557">
            <w:pPr>
              <w:ind w:left="5"/>
              <w:rPr>
                <w:b/>
                <w:color w:val="0070C0"/>
                <w:sz w:val="16"/>
              </w:rPr>
            </w:pPr>
            <w:r w:rsidRPr="00A13037">
              <w:rPr>
                <w:b/>
                <w:color w:val="0070C0"/>
                <w:sz w:val="16"/>
              </w:rPr>
              <w:t>Pride month (June)</w:t>
            </w:r>
          </w:p>
          <w:p w:rsidR="00714B5B" w:rsidRDefault="00714B5B">
            <w:pPr>
              <w:ind w:left="5"/>
              <w:rPr>
                <w:b/>
                <w:color w:val="0070C0"/>
                <w:sz w:val="16"/>
              </w:rPr>
            </w:pPr>
            <w:r w:rsidRPr="00714B5B">
              <w:rPr>
                <w:rFonts w:asciiTheme="minorHAnsi" w:hAnsiTheme="minorHAnsi" w:cstheme="minorHAnsi"/>
                <w:b/>
                <w:color w:val="0070C0"/>
                <w:sz w:val="16"/>
              </w:rPr>
              <w:t>Online Safety Day 9th June</w:t>
            </w:r>
          </w:p>
          <w:p w:rsidR="00232F56" w:rsidRPr="00A13037" w:rsidRDefault="00232F56">
            <w:pPr>
              <w:ind w:left="5"/>
              <w:rPr>
                <w:b/>
                <w:color w:val="0070C0"/>
                <w:sz w:val="16"/>
              </w:rPr>
            </w:pPr>
            <w:r>
              <w:rPr>
                <w:b/>
                <w:color w:val="FFFF00"/>
                <w:sz w:val="16"/>
              </w:rPr>
              <w:t>NSPCC Childhood Day Mile</w:t>
            </w:r>
          </w:p>
          <w:p w:rsidR="00A13037" w:rsidRDefault="00A13037">
            <w:pPr>
              <w:ind w:left="5"/>
            </w:pPr>
            <w:r>
              <w:rPr>
                <w:rFonts w:asciiTheme="minorHAnsi" w:hAnsiTheme="minorHAnsi" w:cstheme="minorHAnsi"/>
                <w:b/>
                <w:color w:val="FF0000"/>
                <w:sz w:val="16"/>
              </w:rPr>
              <w:t>Zones of regulation – blue zone</w:t>
            </w:r>
          </w:p>
        </w:tc>
      </w:tr>
    </w:tbl>
    <w:p w:rsidR="00572ED4" w:rsidRDefault="00264557">
      <w:pPr>
        <w:tabs>
          <w:tab w:val="center" w:pos="547"/>
          <w:tab w:val="center" w:pos="2206"/>
          <w:tab w:val="center" w:pos="4393"/>
          <w:tab w:val="center" w:pos="7846"/>
          <w:tab w:val="center" w:pos="11581"/>
          <w:tab w:val="center" w:pos="14265"/>
        </w:tabs>
        <w:spacing w:after="84"/>
        <w:rPr>
          <w:b/>
          <w:color w:val="FFFFFF"/>
          <w:sz w:val="18"/>
        </w:rPr>
      </w:pPr>
      <w:r>
        <w:tab/>
      </w:r>
      <w:r>
        <w:rPr>
          <w:b/>
          <w:color w:val="FFFFFF"/>
          <w:sz w:val="18"/>
        </w:rPr>
        <w:t xml:space="preserve"> </w:t>
      </w:r>
    </w:p>
    <w:p w:rsidR="00572ED4" w:rsidRDefault="00572ED4">
      <w:pPr>
        <w:tabs>
          <w:tab w:val="center" w:pos="547"/>
          <w:tab w:val="center" w:pos="2206"/>
          <w:tab w:val="center" w:pos="4393"/>
          <w:tab w:val="center" w:pos="7846"/>
          <w:tab w:val="center" w:pos="11581"/>
          <w:tab w:val="center" w:pos="14265"/>
        </w:tabs>
        <w:spacing w:after="84"/>
        <w:rPr>
          <w:b/>
          <w:color w:val="FFFFFF"/>
          <w:sz w:val="18"/>
        </w:rPr>
      </w:pPr>
    </w:p>
    <w:p w:rsidR="00572ED4" w:rsidRDefault="00572ED4">
      <w:pPr>
        <w:tabs>
          <w:tab w:val="center" w:pos="547"/>
          <w:tab w:val="center" w:pos="2206"/>
          <w:tab w:val="center" w:pos="4393"/>
          <w:tab w:val="center" w:pos="7846"/>
          <w:tab w:val="center" w:pos="11581"/>
          <w:tab w:val="center" w:pos="14265"/>
        </w:tabs>
        <w:spacing w:after="84"/>
        <w:rPr>
          <w:b/>
          <w:color w:val="FFFFFF"/>
          <w:sz w:val="18"/>
        </w:rPr>
      </w:pPr>
    </w:p>
    <w:p w:rsidR="00572ED4" w:rsidRDefault="00572ED4">
      <w:pPr>
        <w:tabs>
          <w:tab w:val="center" w:pos="547"/>
          <w:tab w:val="center" w:pos="2206"/>
          <w:tab w:val="center" w:pos="4393"/>
          <w:tab w:val="center" w:pos="7846"/>
          <w:tab w:val="center" w:pos="11581"/>
          <w:tab w:val="center" w:pos="14265"/>
        </w:tabs>
        <w:spacing w:after="84"/>
        <w:rPr>
          <w:b/>
          <w:color w:val="FFFFFF"/>
          <w:sz w:val="18"/>
        </w:rPr>
      </w:pPr>
    </w:p>
    <w:p w:rsidR="00784B6E" w:rsidRDefault="00264557">
      <w:pPr>
        <w:tabs>
          <w:tab w:val="center" w:pos="547"/>
          <w:tab w:val="center" w:pos="2206"/>
          <w:tab w:val="center" w:pos="4393"/>
          <w:tab w:val="center" w:pos="7846"/>
          <w:tab w:val="center" w:pos="11581"/>
          <w:tab w:val="center" w:pos="14265"/>
        </w:tabs>
        <w:spacing w:after="84"/>
      </w:pPr>
      <w:r>
        <w:rPr>
          <w:b/>
          <w:color w:val="FFFFFF"/>
          <w:sz w:val="18"/>
        </w:rPr>
        <w:tab/>
        <w:t xml:space="preserve"> </w:t>
      </w:r>
      <w:r>
        <w:rPr>
          <w:b/>
          <w:color w:val="FFFFFF"/>
          <w:sz w:val="18"/>
        </w:rPr>
        <w:tab/>
        <w:t xml:space="preserve"> </w:t>
      </w:r>
      <w:r>
        <w:rPr>
          <w:b/>
          <w:color w:val="FFFFFF"/>
          <w:sz w:val="18"/>
        </w:rPr>
        <w:tab/>
      </w:r>
      <w:r>
        <w:rPr>
          <w:b/>
          <w:color w:val="7E7E7E"/>
          <w:sz w:val="18"/>
        </w:rPr>
        <w:t xml:space="preserve">Page 2/2 </w:t>
      </w:r>
      <w:r>
        <w:rPr>
          <w:b/>
          <w:color w:val="7E7E7E"/>
          <w:sz w:val="18"/>
        </w:rPr>
        <w:tab/>
      </w:r>
      <w:r>
        <w:rPr>
          <w:b/>
          <w:color w:val="FFFFFF"/>
          <w:sz w:val="18"/>
        </w:rPr>
        <w:t xml:space="preserve"> </w:t>
      </w:r>
      <w:r>
        <w:rPr>
          <w:b/>
          <w:color w:val="FFFFFF"/>
          <w:sz w:val="18"/>
        </w:rPr>
        <w:tab/>
        <w:t xml:space="preserve"> </w:t>
      </w:r>
    </w:p>
    <w:tbl>
      <w:tblPr>
        <w:tblStyle w:val="TableGrid"/>
        <w:tblW w:w="15568" w:type="dxa"/>
        <w:tblInd w:w="34" w:type="dxa"/>
        <w:tblCellMar>
          <w:top w:w="10" w:type="dxa"/>
          <w:left w:w="106" w:type="dxa"/>
          <w:right w:w="85" w:type="dxa"/>
        </w:tblCellMar>
        <w:tblLook w:val="04A0" w:firstRow="1" w:lastRow="0" w:firstColumn="1" w:lastColumn="0" w:noHBand="0" w:noVBand="1"/>
      </w:tblPr>
      <w:tblGrid>
        <w:gridCol w:w="1042"/>
        <w:gridCol w:w="2258"/>
        <w:gridCol w:w="2119"/>
        <w:gridCol w:w="2398"/>
        <w:gridCol w:w="2390"/>
        <w:gridCol w:w="2681"/>
        <w:gridCol w:w="2680"/>
      </w:tblGrid>
      <w:tr w:rsidR="00784B6E">
        <w:trPr>
          <w:trHeight w:val="246"/>
        </w:trPr>
        <w:tc>
          <w:tcPr>
            <w:tcW w:w="1042" w:type="dxa"/>
            <w:tcBorders>
              <w:top w:val="single" w:sz="12" w:space="0" w:color="FFFFFF"/>
              <w:left w:val="nil"/>
              <w:bottom w:val="single" w:sz="12" w:space="0" w:color="FFFFFF"/>
              <w:right w:val="single" w:sz="12" w:space="0" w:color="FFFFFF"/>
            </w:tcBorders>
            <w:shd w:val="clear" w:color="auto" w:fill="5E2B5D"/>
          </w:tcPr>
          <w:p w:rsidR="00784B6E" w:rsidRDefault="00264557">
            <w:pPr>
              <w:ind w:left="10"/>
            </w:pPr>
            <w:r>
              <w:rPr>
                <w:b/>
                <w:color w:val="FFFFFF"/>
                <w:sz w:val="18"/>
              </w:rPr>
              <w:lastRenderedPageBreak/>
              <w:t xml:space="preserve">Age Group </w:t>
            </w:r>
          </w:p>
        </w:tc>
        <w:tc>
          <w:tcPr>
            <w:tcW w:w="2258"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16"/>
              <w:jc w:val="center"/>
            </w:pPr>
            <w:r>
              <w:rPr>
                <w:b/>
                <w:color w:val="FFFFFF"/>
                <w:sz w:val="18"/>
              </w:rPr>
              <w:t xml:space="preserve">Being Me In My World </w:t>
            </w:r>
          </w:p>
        </w:tc>
        <w:tc>
          <w:tcPr>
            <w:tcW w:w="2119"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19"/>
              <w:jc w:val="center"/>
            </w:pPr>
            <w:r>
              <w:rPr>
                <w:b/>
                <w:color w:val="FFFFFF"/>
                <w:sz w:val="18"/>
              </w:rPr>
              <w:t xml:space="preserve">Celebrating Difference </w:t>
            </w:r>
          </w:p>
        </w:tc>
        <w:tc>
          <w:tcPr>
            <w:tcW w:w="2398"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24"/>
              <w:jc w:val="center"/>
            </w:pPr>
            <w:r>
              <w:rPr>
                <w:b/>
                <w:color w:val="FFFFFF"/>
                <w:sz w:val="18"/>
              </w:rPr>
              <w:t xml:space="preserve">Dreams and Goals </w:t>
            </w:r>
          </w:p>
        </w:tc>
        <w:tc>
          <w:tcPr>
            <w:tcW w:w="2390"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19"/>
              <w:jc w:val="center"/>
            </w:pPr>
            <w:r>
              <w:rPr>
                <w:b/>
                <w:color w:val="FFFFFF"/>
                <w:sz w:val="18"/>
              </w:rPr>
              <w:t xml:space="preserve">Healthy Me </w:t>
            </w:r>
          </w:p>
        </w:tc>
        <w:tc>
          <w:tcPr>
            <w:tcW w:w="2681"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20"/>
              <w:jc w:val="center"/>
            </w:pPr>
            <w:r>
              <w:rPr>
                <w:b/>
                <w:color w:val="FFFFFF"/>
                <w:sz w:val="18"/>
              </w:rPr>
              <w:t xml:space="preserve">Relationships </w:t>
            </w:r>
          </w:p>
        </w:tc>
        <w:tc>
          <w:tcPr>
            <w:tcW w:w="2680" w:type="dxa"/>
            <w:tcBorders>
              <w:top w:val="single" w:sz="12" w:space="0" w:color="FFFFFF"/>
              <w:left w:val="single" w:sz="12" w:space="0" w:color="FFFFFF"/>
              <w:bottom w:val="single" w:sz="12" w:space="0" w:color="FFFFFF"/>
              <w:right w:val="single" w:sz="12" w:space="0" w:color="FFFFFF"/>
            </w:tcBorders>
            <w:shd w:val="clear" w:color="auto" w:fill="5E2B5D"/>
          </w:tcPr>
          <w:p w:rsidR="00784B6E" w:rsidRDefault="00264557">
            <w:pPr>
              <w:ind w:right="13"/>
              <w:jc w:val="center"/>
            </w:pPr>
            <w:r>
              <w:rPr>
                <w:b/>
                <w:color w:val="FFFFFF"/>
                <w:sz w:val="18"/>
              </w:rPr>
              <w:t xml:space="preserve">Changing Me </w:t>
            </w:r>
          </w:p>
        </w:tc>
      </w:tr>
      <w:tr w:rsidR="00784B6E">
        <w:trPr>
          <w:trHeight w:val="1982"/>
        </w:trPr>
        <w:tc>
          <w:tcPr>
            <w:tcW w:w="1042" w:type="dxa"/>
            <w:tcBorders>
              <w:top w:val="single" w:sz="12" w:space="0" w:color="FFFFFF"/>
              <w:left w:val="nil"/>
              <w:bottom w:val="single" w:sz="12" w:space="0" w:color="FFFFFF"/>
              <w:right w:val="single" w:sz="12" w:space="0" w:color="FFFFFF"/>
            </w:tcBorders>
            <w:shd w:val="clear" w:color="auto" w:fill="4471C4"/>
            <w:vAlign w:val="center"/>
          </w:tcPr>
          <w:p w:rsidR="00784B6E" w:rsidRDefault="00572ED4">
            <w:pPr>
              <w:ind w:left="223" w:hanging="93"/>
            </w:pPr>
            <w:r>
              <w:rPr>
                <w:b/>
                <w:color w:val="FFFFFF"/>
                <w:sz w:val="28"/>
              </w:rPr>
              <w:t>Y4</w:t>
            </w:r>
            <w:r w:rsidR="00264557">
              <w:rPr>
                <w:b/>
                <w:color w:val="FFFFFF"/>
                <w:sz w:val="28"/>
              </w:rPr>
              <w:t xml:space="preserve"> </w:t>
            </w:r>
          </w:p>
        </w:tc>
        <w:tc>
          <w:tcPr>
            <w:tcW w:w="2258" w:type="dxa"/>
            <w:tcBorders>
              <w:top w:val="single" w:sz="12" w:space="0" w:color="FFFFFF"/>
              <w:left w:val="single" w:sz="12" w:space="0" w:color="FFFFFF"/>
              <w:bottom w:val="single" w:sz="12" w:space="0" w:color="FFFFFF"/>
              <w:right w:val="single" w:sz="12" w:space="0" w:color="FFFFFF"/>
            </w:tcBorders>
            <w:shd w:val="clear" w:color="auto" w:fill="B4C6E7"/>
          </w:tcPr>
          <w:p w:rsidR="00784B6E" w:rsidRDefault="00264557">
            <w:pPr>
              <w:spacing w:after="2" w:line="241" w:lineRule="auto"/>
              <w:ind w:left="5" w:right="200"/>
            </w:pPr>
            <w:r>
              <w:rPr>
                <w:sz w:val="16"/>
              </w:rPr>
              <w:t xml:space="preserve">Being part of a class team Being a school citizen Rights, responsibilities and democracy (school council) Rewards and consequences </w:t>
            </w:r>
          </w:p>
          <w:p w:rsidR="00784B6E" w:rsidRDefault="00264557">
            <w:pPr>
              <w:ind w:left="5"/>
            </w:pPr>
            <w:r>
              <w:rPr>
                <w:sz w:val="16"/>
              </w:rPr>
              <w:t xml:space="preserve">Group decision-making </w:t>
            </w:r>
          </w:p>
          <w:p w:rsidR="00784B6E" w:rsidRDefault="00264557">
            <w:pPr>
              <w:ind w:left="5"/>
            </w:pPr>
            <w:r>
              <w:rPr>
                <w:sz w:val="16"/>
              </w:rPr>
              <w:t xml:space="preserve">Having a voice </w:t>
            </w:r>
          </w:p>
          <w:p w:rsidR="003F0402" w:rsidRDefault="00264557">
            <w:pPr>
              <w:ind w:left="5"/>
              <w:rPr>
                <w:sz w:val="16"/>
              </w:rPr>
            </w:pPr>
            <w:r>
              <w:rPr>
                <w:sz w:val="16"/>
              </w:rPr>
              <w:t>What motivates behaviour</w:t>
            </w:r>
          </w:p>
          <w:p w:rsidR="003F0402" w:rsidRPr="00A13037" w:rsidRDefault="003F0402" w:rsidP="003F0402">
            <w:pPr>
              <w:rPr>
                <w:b/>
                <w:color w:val="0070C0"/>
                <w:sz w:val="16"/>
              </w:rPr>
            </w:pPr>
            <w:r w:rsidRPr="00A13037">
              <w:rPr>
                <w:b/>
                <w:color w:val="0070C0"/>
                <w:sz w:val="16"/>
              </w:rPr>
              <w:t>World mental health day 10/10/22</w:t>
            </w:r>
          </w:p>
          <w:p w:rsidR="003F0402" w:rsidRPr="00A13037" w:rsidRDefault="003F0402" w:rsidP="003F0402">
            <w:pPr>
              <w:rPr>
                <w:b/>
                <w:color w:val="0070C0"/>
              </w:rPr>
            </w:pPr>
            <w:r w:rsidRPr="00A13037">
              <w:rPr>
                <w:b/>
                <w:color w:val="0070C0"/>
                <w:sz w:val="16"/>
              </w:rPr>
              <w:t>Black History month (October)</w:t>
            </w:r>
          </w:p>
          <w:p w:rsidR="003F0402" w:rsidRDefault="003F0402" w:rsidP="003F0402">
            <w:pPr>
              <w:rPr>
                <w:b/>
                <w:color w:val="FF0000"/>
                <w:sz w:val="16"/>
              </w:rPr>
            </w:pPr>
            <w:r w:rsidRPr="003F0402">
              <w:rPr>
                <w:b/>
                <w:color w:val="FF0000"/>
                <w:sz w:val="16"/>
              </w:rPr>
              <w:t>School council/ambassador elections</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 xml:space="preserve">China </w:t>
            </w:r>
            <w:proofErr w:type="spellStart"/>
            <w:r>
              <w:rPr>
                <w:rFonts w:asciiTheme="minorHAnsi" w:hAnsiTheme="minorHAnsi" w:cstheme="minorHAnsi"/>
                <w:b/>
                <w:color w:val="FF0000"/>
                <w:sz w:val="16"/>
              </w:rPr>
              <w:t>Confuscius</w:t>
            </w:r>
            <w:proofErr w:type="spellEnd"/>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Diwali</w:t>
            </w:r>
          </w:p>
          <w:p w:rsidR="002F15D4" w:rsidRPr="003F0402" w:rsidRDefault="002F15D4" w:rsidP="003F0402">
            <w:pPr>
              <w:rPr>
                <w:b/>
                <w:color w:val="FF0000"/>
              </w:rPr>
            </w:pPr>
          </w:p>
          <w:p w:rsidR="003F0402" w:rsidRPr="003F0402" w:rsidRDefault="003F0402" w:rsidP="003F0402">
            <w:pPr>
              <w:rPr>
                <w:b/>
                <w:color w:val="7030A0"/>
              </w:rPr>
            </w:pPr>
          </w:p>
          <w:p w:rsidR="00784B6E" w:rsidRDefault="00264557">
            <w:pPr>
              <w:ind w:left="5"/>
            </w:pPr>
            <w:r>
              <w:rPr>
                <w:sz w:val="16"/>
              </w:rPr>
              <w:t xml:space="preserve"> </w:t>
            </w:r>
          </w:p>
        </w:tc>
        <w:tc>
          <w:tcPr>
            <w:tcW w:w="2119" w:type="dxa"/>
            <w:tcBorders>
              <w:top w:val="single" w:sz="12" w:space="0" w:color="FFFFFF"/>
              <w:left w:val="single" w:sz="12" w:space="0" w:color="FFFFFF"/>
              <w:bottom w:val="single" w:sz="12" w:space="0" w:color="FFFFFF"/>
              <w:right w:val="single" w:sz="12" w:space="0" w:color="FFFFFF"/>
            </w:tcBorders>
            <w:shd w:val="clear" w:color="auto" w:fill="B4C6E7"/>
          </w:tcPr>
          <w:p w:rsidR="00784B6E" w:rsidRDefault="00264557">
            <w:pPr>
              <w:spacing w:after="5" w:line="238" w:lineRule="auto"/>
              <w:ind w:left="2"/>
            </w:pPr>
            <w:r>
              <w:rPr>
                <w:sz w:val="16"/>
              </w:rPr>
              <w:t xml:space="preserve">Challenging assumptions Judging by appearance </w:t>
            </w:r>
          </w:p>
          <w:p w:rsidR="00784B6E" w:rsidRDefault="00264557">
            <w:pPr>
              <w:ind w:left="2"/>
            </w:pPr>
            <w:r>
              <w:rPr>
                <w:sz w:val="16"/>
              </w:rPr>
              <w:t xml:space="preserve">Accepting self and others </w:t>
            </w:r>
          </w:p>
          <w:p w:rsidR="00784B6E" w:rsidRDefault="00264557">
            <w:pPr>
              <w:ind w:left="2"/>
            </w:pPr>
            <w:r>
              <w:rPr>
                <w:sz w:val="16"/>
              </w:rPr>
              <w:t xml:space="preserve">Understanding influences </w:t>
            </w:r>
          </w:p>
          <w:p w:rsidR="00784B6E" w:rsidRDefault="00264557">
            <w:pPr>
              <w:ind w:left="2"/>
            </w:pPr>
            <w:r>
              <w:rPr>
                <w:sz w:val="16"/>
              </w:rPr>
              <w:t xml:space="preserve">Understanding bullying </w:t>
            </w:r>
          </w:p>
          <w:p w:rsidR="00784B6E" w:rsidRDefault="00264557">
            <w:pPr>
              <w:ind w:left="2"/>
            </w:pPr>
            <w:r>
              <w:rPr>
                <w:sz w:val="16"/>
              </w:rPr>
              <w:t xml:space="preserve">Problem-solving </w:t>
            </w:r>
          </w:p>
          <w:p w:rsidR="00784B6E" w:rsidRDefault="00264557">
            <w:pPr>
              <w:spacing w:line="244" w:lineRule="auto"/>
              <w:ind w:left="2"/>
            </w:pPr>
            <w:r>
              <w:rPr>
                <w:sz w:val="16"/>
              </w:rPr>
              <w:t xml:space="preserve">Identifying how special and unique everyone is </w:t>
            </w:r>
          </w:p>
          <w:p w:rsidR="00784B6E" w:rsidRDefault="00264557">
            <w:pPr>
              <w:ind w:left="2"/>
              <w:rPr>
                <w:sz w:val="16"/>
              </w:rPr>
            </w:pPr>
            <w:r>
              <w:rPr>
                <w:sz w:val="16"/>
              </w:rPr>
              <w:t xml:space="preserve">First impressions </w:t>
            </w:r>
          </w:p>
          <w:p w:rsidR="003F0402" w:rsidRPr="002F15D4" w:rsidRDefault="003F0402" w:rsidP="003F0402">
            <w:pPr>
              <w:rPr>
                <w:b/>
                <w:color w:val="0070C0"/>
              </w:rPr>
            </w:pPr>
            <w:r w:rsidRPr="002F15D4">
              <w:rPr>
                <w:b/>
                <w:color w:val="0070C0"/>
                <w:sz w:val="16"/>
              </w:rPr>
              <w:t>Black History month (October)</w:t>
            </w:r>
          </w:p>
          <w:p w:rsidR="003F0402" w:rsidRPr="002F15D4" w:rsidRDefault="00264557">
            <w:pPr>
              <w:ind w:left="2"/>
              <w:rPr>
                <w:b/>
                <w:color w:val="0070C0"/>
                <w:sz w:val="16"/>
              </w:rPr>
            </w:pPr>
            <w:r w:rsidRPr="002F15D4">
              <w:rPr>
                <w:b/>
                <w:color w:val="0070C0"/>
                <w:sz w:val="16"/>
              </w:rPr>
              <w:t>Anti-bullying week 14-18</w:t>
            </w:r>
            <w:r w:rsidRPr="002F15D4">
              <w:rPr>
                <w:b/>
                <w:color w:val="0070C0"/>
                <w:sz w:val="16"/>
                <w:vertAlign w:val="superscript"/>
              </w:rPr>
              <w:t>th</w:t>
            </w:r>
            <w:r w:rsidRPr="002F15D4">
              <w:rPr>
                <w:b/>
                <w:color w:val="0070C0"/>
                <w:sz w:val="16"/>
              </w:rPr>
              <w:t xml:space="preserve"> Nov</w:t>
            </w:r>
          </w:p>
          <w:p w:rsidR="00264557" w:rsidRPr="002F15D4" w:rsidRDefault="00264557">
            <w:pPr>
              <w:ind w:left="2"/>
              <w:rPr>
                <w:b/>
                <w:color w:val="0070C0"/>
                <w:sz w:val="16"/>
              </w:rPr>
            </w:pPr>
            <w:r w:rsidRPr="002F15D4">
              <w:rPr>
                <w:b/>
                <w:color w:val="0070C0"/>
                <w:sz w:val="16"/>
              </w:rPr>
              <w:t>Road safety week 14</w:t>
            </w:r>
            <w:r w:rsidRPr="002F15D4">
              <w:rPr>
                <w:b/>
                <w:color w:val="0070C0"/>
                <w:sz w:val="16"/>
                <w:vertAlign w:val="superscript"/>
              </w:rPr>
              <w:t>th</w:t>
            </w:r>
            <w:r w:rsidRPr="002F15D4">
              <w:rPr>
                <w:b/>
                <w:color w:val="0070C0"/>
                <w:sz w:val="16"/>
              </w:rPr>
              <w:t>-18</w:t>
            </w:r>
            <w:r w:rsidRPr="002F15D4">
              <w:rPr>
                <w:b/>
                <w:color w:val="0070C0"/>
                <w:sz w:val="16"/>
                <w:vertAlign w:val="superscript"/>
              </w:rPr>
              <w:t>th</w:t>
            </w:r>
            <w:r w:rsidRPr="002F15D4">
              <w:rPr>
                <w:b/>
                <w:color w:val="0070C0"/>
                <w:sz w:val="16"/>
              </w:rPr>
              <w:t xml:space="preserve"> Nov</w:t>
            </w:r>
          </w:p>
          <w:p w:rsidR="00264557" w:rsidRPr="002F15D4" w:rsidRDefault="00264557">
            <w:pPr>
              <w:ind w:left="2"/>
              <w:rPr>
                <w:b/>
                <w:color w:val="0070C0"/>
                <w:sz w:val="16"/>
              </w:rPr>
            </w:pPr>
            <w:r w:rsidRPr="002F15D4">
              <w:rPr>
                <w:b/>
                <w:color w:val="0070C0"/>
                <w:sz w:val="16"/>
              </w:rPr>
              <w:t>Children in Need 18/11 International day for disabilities 3/12</w:t>
            </w:r>
          </w:p>
          <w:p w:rsidR="00A831A8" w:rsidRDefault="00A831A8">
            <w:pPr>
              <w:ind w:left="2"/>
              <w:rPr>
                <w:rFonts w:asciiTheme="minorHAnsi" w:hAnsiTheme="minorHAnsi" w:cstheme="minorHAnsi"/>
                <w:b/>
                <w:color w:val="FFFF00"/>
                <w:sz w:val="16"/>
              </w:rPr>
            </w:pPr>
            <w:r w:rsidRPr="00A13037">
              <w:rPr>
                <w:rFonts w:asciiTheme="minorHAnsi" w:hAnsiTheme="minorHAnsi" w:cstheme="minorHAnsi"/>
                <w:b/>
                <w:color w:val="FFFF00"/>
                <w:sz w:val="16"/>
              </w:rPr>
              <w:t>Eat smart to coffee morning 22/12</w:t>
            </w:r>
          </w:p>
          <w:p w:rsidR="00232F56" w:rsidRDefault="00232F56" w:rsidP="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735D03"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Pr="00232F56"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November</w:t>
            </w:r>
          </w:p>
          <w:p w:rsidR="00264557" w:rsidRDefault="00264557">
            <w:pPr>
              <w:ind w:left="2"/>
              <w:rPr>
                <w:b/>
                <w:color w:val="0070C0"/>
                <w:sz w:val="16"/>
              </w:rPr>
            </w:pPr>
            <w:r w:rsidRPr="00A13037">
              <w:rPr>
                <w:b/>
                <w:color w:val="0070C0"/>
                <w:sz w:val="16"/>
              </w:rPr>
              <w:t>Human rights day 10/12</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Remembrance</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Road Safety</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Behaviour 4 learning</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International day for persons with disabilities </w:t>
            </w:r>
          </w:p>
          <w:p w:rsidR="002F15D4" w:rsidRDefault="002F15D4" w:rsidP="002F15D4">
            <w:pPr>
              <w:ind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Human rights day </w:t>
            </w:r>
          </w:p>
          <w:p w:rsidR="00D92A6B" w:rsidRPr="00D92A6B" w:rsidRDefault="00D92A6B" w:rsidP="00D92A6B">
            <w:pPr>
              <w:ind w:right="11"/>
              <w:rPr>
                <w:b/>
                <w:color w:val="7030A0"/>
                <w:sz w:val="16"/>
              </w:rPr>
            </w:pPr>
            <w:r w:rsidRPr="00D92A6B">
              <w:rPr>
                <w:b/>
                <w:color w:val="7030A0"/>
                <w:sz w:val="16"/>
              </w:rPr>
              <w:t xml:space="preserve">Police dark </w:t>
            </w:r>
            <w:proofErr w:type="gramStart"/>
            <w:r w:rsidRPr="00D92A6B">
              <w:rPr>
                <w:b/>
                <w:color w:val="7030A0"/>
                <w:sz w:val="16"/>
              </w:rPr>
              <w:t>nights</w:t>
            </w:r>
            <w:proofErr w:type="gramEnd"/>
            <w:r w:rsidRPr="00D92A6B">
              <w:rPr>
                <w:b/>
                <w:color w:val="7030A0"/>
                <w:sz w:val="16"/>
              </w:rPr>
              <w:t xml:space="preserve"> presentation 19th October</w:t>
            </w:r>
          </w:p>
          <w:p w:rsidR="00D92A6B" w:rsidRPr="002F15D4" w:rsidRDefault="00D92A6B" w:rsidP="002F15D4">
            <w:pPr>
              <w:ind w:right="11"/>
              <w:rPr>
                <w:rFonts w:asciiTheme="minorHAnsi" w:hAnsiTheme="minorHAnsi" w:cstheme="minorHAnsi"/>
                <w:b/>
                <w:color w:val="FF0000"/>
                <w:sz w:val="16"/>
              </w:rPr>
            </w:pPr>
          </w:p>
          <w:p w:rsidR="002F15D4" w:rsidRPr="00A13037" w:rsidRDefault="002F15D4">
            <w:pPr>
              <w:ind w:left="2"/>
              <w:rPr>
                <w:color w:val="0070C0"/>
              </w:rPr>
            </w:pPr>
          </w:p>
          <w:p w:rsidR="00784B6E" w:rsidRDefault="00264557">
            <w:pPr>
              <w:ind w:left="2"/>
            </w:pPr>
            <w:r>
              <w:rPr>
                <w:sz w:val="16"/>
              </w:rPr>
              <w:t xml:space="preserve"> </w:t>
            </w:r>
          </w:p>
        </w:tc>
        <w:tc>
          <w:tcPr>
            <w:tcW w:w="2398" w:type="dxa"/>
            <w:tcBorders>
              <w:top w:val="single" w:sz="12" w:space="0" w:color="FFFFFF"/>
              <w:left w:val="single" w:sz="12" w:space="0" w:color="FFFFFF"/>
              <w:bottom w:val="single" w:sz="12" w:space="0" w:color="FFFFFF"/>
              <w:right w:val="single" w:sz="12" w:space="0" w:color="FFFFFF"/>
            </w:tcBorders>
            <w:shd w:val="clear" w:color="auto" w:fill="B4C6E7"/>
          </w:tcPr>
          <w:p w:rsidR="00784B6E" w:rsidRDefault="00264557">
            <w:r>
              <w:rPr>
                <w:sz w:val="16"/>
              </w:rPr>
              <w:t xml:space="preserve">Hopes and dreams </w:t>
            </w:r>
          </w:p>
          <w:p w:rsidR="00784B6E" w:rsidRDefault="00264557">
            <w:r>
              <w:rPr>
                <w:sz w:val="16"/>
              </w:rPr>
              <w:t xml:space="preserve">Overcoming disappointment </w:t>
            </w:r>
          </w:p>
          <w:p w:rsidR="00784B6E" w:rsidRDefault="00264557">
            <w:r>
              <w:rPr>
                <w:sz w:val="16"/>
              </w:rPr>
              <w:t xml:space="preserve">Creating new, realistic dreams </w:t>
            </w:r>
          </w:p>
          <w:p w:rsidR="00784B6E" w:rsidRDefault="00264557">
            <w:r>
              <w:rPr>
                <w:sz w:val="16"/>
              </w:rPr>
              <w:t xml:space="preserve">Achieving goals </w:t>
            </w:r>
          </w:p>
          <w:p w:rsidR="00784B6E" w:rsidRDefault="00264557">
            <w:r>
              <w:rPr>
                <w:sz w:val="16"/>
              </w:rPr>
              <w:t xml:space="preserve">Working in a group </w:t>
            </w:r>
          </w:p>
          <w:p w:rsidR="00784B6E" w:rsidRDefault="00264557">
            <w:r>
              <w:rPr>
                <w:sz w:val="16"/>
              </w:rPr>
              <w:t xml:space="preserve">Celebrating contributions </w:t>
            </w:r>
          </w:p>
          <w:p w:rsidR="00784B6E" w:rsidRDefault="00264557">
            <w:r>
              <w:rPr>
                <w:sz w:val="16"/>
              </w:rPr>
              <w:t xml:space="preserve">Resilience </w:t>
            </w:r>
          </w:p>
          <w:p w:rsidR="00784B6E" w:rsidRDefault="00264557">
            <w:pPr>
              <w:rPr>
                <w:sz w:val="16"/>
              </w:rPr>
            </w:pPr>
            <w:r>
              <w:rPr>
                <w:sz w:val="16"/>
              </w:rPr>
              <w:t xml:space="preserve">Positive attitudes </w:t>
            </w:r>
          </w:p>
          <w:p w:rsidR="00A831A8" w:rsidRPr="00A13037" w:rsidRDefault="003F0402" w:rsidP="00A831A8">
            <w:pPr>
              <w:rPr>
                <w:b/>
                <w:color w:val="0070C0"/>
                <w:sz w:val="16"/>
              </w:rPr>
            </w:pPr>
            <w:r w:rsidRPr="00A13037">
              <w:rPr>
                <w:b/>
                <w:color w:val="0070C0"/>
                <w:sz w:val="16"/>
              </w:rPr>
              <w:t>World religion day 6/1/22</w:t>
            </w:r>
            <w:r w:rsidR="00A831A8" w:rsidRPr="00A13037">
              <w:rPr>
                <w:b/>
                <w:color w:val="0070C0"/>
                <w:sz w:val="16"/>
              </w:rPr>
              <w:t xml:space="preserve"> </w:t>
            </w:r>
          </w:p>
          <w:p w:rsidR="00A831A8" w:rsidRDefault="00A831A8" w:rsidP="00A831A8">
            <w:pPr>
              <w:rPr>
                <w:b/>
                <w:color w:val="FFFF00"/>
                <w:sz w:val="16"/>
              </w:rPr>
            </w:pPr>
            <w:r w:rsidRPr="00A13037">
              <w:rPr>
                <w:b/>
                <w:color w:val="FFFF00"/>
                <w:sz w:val="16"/>
              </w:rPr>
              <w:t>Family learning team in coffee morning 10/1</w:t>
            </w:r>
          </w:p>
          <w:p w:rsidR="00735D03" w:rsidRPr="00A13037" w:rsidRDefault="00735D03" w:rsidP="00A831A8">
            <w:pPr>
              <w:rPr>
                <w:b/>
                <w:color w:val="FFFF0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A13037" w:rsidRDefault="00264557" w:rsidP="00264557">
            <w:pPr>
              <w:rPr>
                <w:b/>
                <w:color w:val="0070C0"/>
              </w:rPr>
            </w:pPr>
            <w:r w:rsidRPr="00A13037">
              <w:rPr>
                <w:b/>
                <w:color w:val="0070C0"/>
                <w:sz w:val="16"/>
              </w:rPr>
              <w:t>Time to talk day 2/2/22</w:t>
            </w:r>
          </w:p>
          <w:p w:rsidR="003F0402" w:rsidRDefault="00264557">
            <w:pPr>
              <w:rPr>
                <w:b/>
                <w:color w:val="0070C0"/>
                <w:sz w:val="16"/>
              </w:rPr>
            </w:pPr>
            <w:r w:rsidRPr="00A13037">
              <w:rPr>
                <w:b/>
                <w:color w:val="0070C0"/>
                <w:sz w:val="16"/>
              </w:rPr>
              <w:t>Children’s mental health week 6</w:t>
            </w:r>
            <w:r w:rsidRPr="00A13037">
              <w:rPr>
                <w:b/>
                <w:color w:val="0070C0"/>
                <w:sz w:val="16"/>
                <w:vertAlign w:val="superscript"/>
              </w:rPr>
              <w:t>th</w:t>
            </w:r>
            <w:r w:rsidRPr="00A13037">
              <w:rPr>
                <w:b/>
                <w:color w:val="0070C0"/>
                <w:sz w:val="16"/>
              </w:rPr>
              <w:t>-12</w:t>
            </w:r>
            <w:r w:rsidRPr="00A13037">
              <w:rPr>
                <w:b/>
                <w:color w:val="0070C0"/>
                <w:sz w:val="16"/>
                <w:vertAlign w:val="superscript"/>
              </w:rPr>
              <w:t>th</w:t>
            </w:r>
            <w:r w:rsidRPr="00A13037">
              <w:rPr>
                <w:b/>
                <w:color w:val="0070C0"/>
                <w:sz w:val="16"/>
              </w:rPr>
              <w:t xml:space="preserve"> </w:t>
            </w:r>
            <w:proofErr w:type="spellStart"/>
            <w:r w:rsidRPr="00A13037">
              <w:rPr>
                <w:b/>
                <w:color w:val="0070C0"/>
                <w:sz w:val="16"/>
              </w:rPr>
              <w:t>feb</w:t>
            </w:r>
            <w:proofErr w:type="spellEnd"/>
          </w:p>
          <w:p w:rsidR="00462D46" w:rsidRDefault="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23149F" w:rsidRPr="00462D46" w:rsidRDefault="0023149F">
            <w:pPr>
              <w:rPr>
                <w:rFonts w:asciiTheme="minorHAnsi" w:hAnsiTheme="minorHAnsi" w:cstheme="minorHAnsi"/>
                <w:b/>
                <w:color w:val="0070C0"/>
                <w:sz w:val="16"/>
              </w:rPr>
            </w:pPr>
            <w:r w:rsidRPr="0023149F">
              <w:rPr>
                <w:b/>
                <w:color w:val="7030A0"/>
                <w:sz w:val="16"/>
              </w:rPr>
              <w:t>Police Online Safety</w:t>
            </w:r>
            <w:r>
              <w:rPr>
                <w:b/>
                <w:color w:val="7030A0"/>
                <w:sz w:val="16"/>
              </w:rPr>
              <w:t xml:space="preserve"> Cyber bullying</w:t>
            </w:r>
            <w:r w:rsidRPr="0023149F">
              <w:rPr>
                <w:b/>
                <w:color w:val="7030A0"/>
                <w:sz w:val="16"/>
              </w:rPr>
              <w:t xml:space="preserve"> 17th March</w:t>
            </w:r>
          </w:p>
          <w:p w:rsidR="002F15D4" w:rsidRDefault="002F15D4" w:rsidP="002F15D4">
            <w:pPr>
              <w:rPr>
                <w:b/>
                <w:color w:val="FF0000"/>
                <w:sz w:val="16"/>
              </w:rPr>
            </w:pPr>
            <w:r>
              <w:rPr>
                <w:b/>
                <w:color w:val="FF0000"/>
                <w:sz w:val="16"/>
              </w:rPr>
              <w:t>Martin Luther King Jr Day</w:t>
            </w:r>
          </w:p>
          <w:p w:rsidR="002F15D4" w:rsidRDefault="002F15D4" w:rsidP="002F15D4">
            <w:pPr>
              <w:rPr>
                <w:b/>
                <w:color w:val="FF0000"/>
                <w:sz w:val="16"/>
              </w:rPr>
            </w:pPr>
            <w:r>
              <w:rPr>
                <w:b/>
                <w:color w:val="FF0000"/>
                <w:sz w:val="16"/>
              </w:rPr>
              <w:t>Energy Saving week</w:t>
            </w:r>
          </w:p>
          <w:p w:rsidR="002F15D4" w:rsidRDefault="002F15D4" w:rsidP="002F15D4">
            <w:pPr>
              <w:rPr>
                <w:b/>
                <w:color w:val="FF0000"/>
                <w:sz w:val="16"/>
              </w:rPr>
            </w:pPr>
            <w:r>
              <w:rPr>
                <w:b/>
                <w:color w:val="FF0000"/>
                <w:sz w:val="16"/>
              </w:rPr>
              <w:t>Chinese new year</w:t>
            </w:r>
          </w:p>
          <w:p w:rsidR="002F15D4" w:rsidRDefault="002F15D4" w:rsidP="002F15D4">
            <w:pPr>
              <w:rPr>
                <w:b/>
                <w:color w:val="FF0000"/>
                <w:sz w:val="16"/>
              </w:rPr>
            </w:pPr>
            <w:r>
              <w:rPr>
                <w:b/>
                <w:color w:val="FF0000"/>
                <w:sz w:val="16"/>
              </w:rPr>
              <w:t>LGBTQ+</w:t>
            </w:r>
          </w:p>
          <w:p w:rsidR="002F15D4" w:rsidRDefault="002F15D4" w:rsidP="002F15D4">
            <w:pPr>
              <w:rPr>
                <w:b/>
                <w:color w:val="FF0000"/>
                <w:sz w:val="16"/>
              </w:rPr>
            </w:pPr>
            <w:r>
              <w:rPr>
                <w:b/>
                <w:color w:val="FF0000"/>
                <w:sz w:val="16"/>
              </w:rPr>
              <w:t>Time to Talk</w:t>
            </w:r>
          </w:p>
          <w:p w:rsidR="002F15D4" w:rsidRDefault="002F15D4"/>
        </w:tc>
        <w:tc>
          <w:tcPr>
            <w:tcW w:w="2390" w:type="dxa"/>
            <w:tcBorders>
              <w:top w:val="single" w:sz="12" w:space="0" w:color="FFFFFF"/>
              <w:left w:val="single" w:sz="12" w:space="0" w:color="FFFFFF"/>
              <w:bottom w:val="single" w:sz="12" w:space="0" w:color="FFFFFF"/>
              <w:right w:val="single" w:sz="12" w:space="0" w:color="FFFFFF"/>
            </w:tcBorders>
            <w:shd w:val="clear" w:color="auto" w:fill="B4C6E7"/>
          </w:tcPr>
          <w:p w:rsidR="00784B6E" w:rsidRPr="00A831A8" w:rsidRDefault="00264557">
            <w:pPr>
              <w:ind w:left="2"/>
              <w:rPr>
                <w:color w:val="auto"/>
              </w:rPr>
            </w:pPr>
            <w:r w:rsidRPr="00A831A8">
              <w:rPr>
                <w:color w:val="auto"/>
                <w:sz w:val="16"/>
              </w:rPr>
              <w:t xml:space="preserve">Healthier friendships </w:t>
            </w:r>
          </w:p>
          <w:p w:rsidR="00784B6E" w:rsidRPr="00A831A8" w:rsidRDefault="00264557">
            <w:pPr>
              <w:ind w:left="2"/>
              <w:rPr>
                <w:color w:val="auto"/>
              </w:rPr>
            </w:pPr>
            <w:r w:rsidRPr="00A831A8">
              <w:rPr>
                <w:color w:val="auto"/>
                <w:sz w:val="16"/>
              </w:rPr>
              <w:t xml:space="preserve">Group dynamics </w:t>
            </w:r>
          </w:p>
          <w:p w:rsidR="00784B6E" w:rsidRPr="00A831A8" w:rsidRDefault="00264557">
            <w:pPr>
              <w:ind w:left="2"/>
              <w:rPr>
                <w:color w:val="auto"/>
              </w:rPr>
            </w:pPr>
            <w:r w:rsidRPr="00A831A8">
              <w:rPr>
                <w:color w:val="auto"/>
                <w:sz w:val="16"/>
              </w:rPr>
              <w:t xml:space="preserve">Smoking </w:t>
            </w:r>
          </w:p>
          <w:p w:rsidR="00784B6E" w:rsidRPr="00A831A8" w:rsidRDefault="00264557">
            <w:pPr>
              <w:ind w:left="2"/>
              <w:rPr>
                <w:color w:val="auto"/>
              </w:rPr>
            </w:pPr>
            <w:r w:rsidRPr="00A831A8">
              <w:rPr>
                <w:color w:val="auto"/>
                <w:sz w:val="16"/>
              </w:rPr>
              <w:t xml:space="preserve">Alcohol </w:t>
            </w:r>
          </w:p>
          <w:p w:rsidR="00784B6E" w:rsidRPr="00A831A8" w:rsidRDefault="00264557">
            <w:pPr>
              <w:ind w:left="2"/>
              <w:rPr>
                <w:color w:val="auto"/>
              </w:rPr>
            </w:pPr>
            <w:r w:rsidRPr="00A831A8">
              <w:rPr>
                <w:color w:val="auto"/>
                <w:sz w:val="16"/>
              </w:rPr>
              <w:t xml:space="preserve">Assertiveness </w:t>
            </w:r>
          </w:p>
          <w:p w:rsidR="00784B6E" w:rsidRPr="00A831A8" w:rsidRDefault="00264557">
            <w:pPr>
              <w:ind w:left="2"/>
              <w:rPr>
                <w:color w:val="auto"/>
              </w:rPr>
            </w:pPr>
            <w:r w:rsidRPr="00A831A8">
              <w:rPr>
                <w:color w:val="auto"/>
                <w:sz w:val="16"/>
              </w:rPr>
              <w:t xml:space="preserve">Peer pressure </w:t>
            </w:r>
          </w:p>
          <w:p w:rsidR="00784B6E" w:rsidRPr="00A831A8" w:rsidRDefault="00264557">
            <w:pPr>
              <w:ind w:left="2"/>
              <w:rPr>
                <w:color w:val="auto"/>
                <w:sz w:val="16"/>
              </w:rPr>
            </w:pPr>
            <w:r w:rsidRPr="00A831A8">
              <w:rPr>
                <w:color w:val="auto"/>
                <w:sz w:val="16"/>
              </w:rPr>
              <w:t xml:space="preserve">Celebrating inner strength </w:t>
            </w:r>
          </w:p>
          <w:p w:rsidR="00A831A8" w:rsidRPr="00A831A8" w:rsidRDefault="00A831A8">
            <w:pPr>
              <w:ind w:left="2"/>
              <w:rPr>
                <w:b/>
                <w:color w:val="FFFF00"/>
                <w:sz w:val="16"/>
              </w:rPr>
            </w:pP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Pr="00A831A8" w:rsidRDefault="00264557">
            <w:pPr>
              <w:ind w:left="2"/>
              <w:rPr>
                <w:b/>
                <w:color w:val="0070C0"/>
                <w:sz w:val="16"/>
              </w:rPr>
            </w:pPr>
            <w:r w:rsidRPr="00A831A8">
              <w:rPr>
                <w:b/>
                <w:color w:val="0070C0"/>
                <w:sz w:val="16"/>
              </w:rPr>
              <w:t>Comic relief 18/3</w:t>
            </w:r>
          </w:p>
          <w:p w:rsidR="00A831A8" w:rsidRDefault="00A831A8">
            <w:pPr>
              <w:ind w:left="2"/>
              <w:rPr>
                <w:b/>
                <w:color w:val="FFFF00"/>
                <w:sz w:val="16"/>
              </w:rPr>
            </w:pPr>
            <w:r w:rsidRPr="00A831A8">
              <w:rPr>
                <w:b/>
                <w:color w:val="FFFF00"/>
                <w:sz w:val="16"/>
              </w:rPr>
              <w:t>Police engagement team 17/3</w:t>
            </w:r>
          </w:p>
          <w:p w:rsidR="00232F56" w:rsidRDefault="00232F56">
            <w:pPr>
              <w:ind w:left="2"/>
              <w:rPr>
                <w:b/>
                <w:color w:val="FFFF00"/>
                <w:sz w:val="16"/>
              </w:rPr>
            </w:pPr>
            <w:r w:rsidRPr="00232F56">
              <w:rPr>
                <w:rFonts w:asciiTheme="minorHAnsi" w:hAnsiTheme="minorHAnsi" w:cstheme="minorHAnsi"/>
                <w:b/>
                <w:color w:val="FFFF00"/>
                <w:sz w:val="16"/>
              </w:rPr>
              <w:t>It Stops Now behaviour initiative</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FF0000"/>
                <w:sz w:val="16"/>
              </w:rPr>
            </w:pPr>
            <w:r>
              <w:rPr>
                <w:b/>
                <w:color w:val="FF0000"/>
                <w:sz w:val="16"/>
              </w:rPr>
              <w:t>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Pr="00A831A8" w:rsidRDefault="002F15D4" w:rsidP="002F15D4">
            <w:pPr>
              <w:ind w:left="2"/>
              <w:rPr>
                <w:color w:val="FFFF00"/>
              </w:rPr>
            </w:pPr>
            <w:r>
              <w:rPr>
                <w:b/>
                <w:color w:val="FF0000"/>
                <w:sz w:val="16"/>
              </w:rPr>
              <w:t>Behaviour for learning</w:t>
            </w:r>
          </w:p>
        </w:tc>
        <w:tc>
          <w:tcPr>
            <w:tcW w:w="2681" w:type="dxa"/>
            <w:tcBorders>
              <w:top w:val="single" w:sz="12" w:space="0" w:color="FFFFFF"/>
              <w:left w:val="single" w:sz="12" w:space="0" w:color="FFFFFF"/>
              <w:bottom w:val="single" w:sz="12" w:space="0" w:color="FFFFFF"/>
              <w:right w:val="single" w:sz="12" w:space="0" w:color="FFFFFF"/>
            </w:tcBorders>
            <w:shd w:val="clear" w:color="auto" w:fill="B4C6E7"/>
          </w:tcPr>
          <w:p w:rsidR="00784B6E" w:rsidRDefault="00264557">
            <w:pPr>
              <w:ind w:left="2"/>
            </w:pPr>
            <w:r>
              <w:rPr>
                <w:sz w:val="16"/>
              </w:rPr>
              <w:t xml:space="preserve">Jealousy </w:t>
            </w:r>
          </w:p>
          <w:p w:rsidR="00784B6E" w:rsidRDefault="00264557">
            <w:pPr>
              <w:ind w:left="2"/>
            </w:pPr>
            <w:r>
              <w:rPr>
                <w:sz w:val="16"/>
              </w:rPr>
              <w:t xml:space="preserve">Love and loss </w:t>
            </w:r>
          </w:p>
          <w:p w:rsidR="00784B6E" w:rsidRDefault="00264557">
            <w:pPr>
              <w:ind w:left="2"/>
            </w:pPr>
            <w:r>
              <w:rPr>
                <w:sz w:val="16"/>
              </w:rPr>
              <w:t xml:space="preserve">Memories of loved ones </w:t>
            </w:r>
          </w:p>
          <w:p w:rsidR="00784B6E" w:rsidRDefault="00264557">
            <w:pPr>
              <w:ind w:left="2"/>
            </w:pPr>
            <w:r>
              <w:rPr>
                <w:sz w:val="16"/>
              </w:rPr>
              <w:t xml:space="preserve">Getting on and Falling Out </w:t>
            </w:r>
          </w:p>
          <w:p w:rsidR="00784B6E" w:rsidRDefault="00264557">
            <w:pPr>
              <w:ind w:left="2"/>
            </w:pPr>
            <w:r>
              <w:rPr>
                <w:sz w:val="16"/>
              </w:rPr>
              <w:t xml:space="preserve">Girlfriends and boyfriends </w:t>
            </w:r>
          </w:p>
          <w:p w:rsidR="00784B6E" w:rsidRDefault="00264557">
            <w:pPr>
              <w:ind w:left="2"/>
              <w:rPr>
                <w:sz w:val="16"/>
              </w:rPr>
            </w:pPr>
            <w:r>
              <w:rPr>
                <w:sz w:val="16"/>
              </w:rPr>
              <w:t xml:space="preserve">Showing appreciation to people and animals </w:t>
            </w:r>
          </w:p>
          <w:p w:rsidR="00264557" w:rsidRPr="00A13037" w:rsidRDefault="00264557">
            <w:pPr>
              <w:ind w:left="2"/>
              <w:rPr>
                <w:b/>
                <w:color w:val="0070C0"/>
                <w:sz w:val="16"/>
              </w:rPr>
            </w:pPr>
            <w:r w:rsidRPr="00A13037">
              <w:rPr>
                <w:b/>
                <w:color w:val="0070C0"/>
                <w:sz w:val="16"/>
              </w:rPr>
              <w:t>National walking month (May)</w:t>
            </w:r>
          </w:p>
          <w:p w:rsidR="00264557" w:rsidRPr="00A13037" w:rsidRDefault="00264557">
            <w:pPr>
              <w:ind w:left="2"/>
              <w:rPr>
                <w:b/>
                <w:color w:val="0070C0"/>
                <w:sz w:val="16"/>
              </w:rPr>
            </w:pPr>
            <w:r w:rsidRPr="00A13037">
              <w:rPr>
                <w:b/>
                <w:color w:val="0070C0"/>
                <w:sz w:val="16"/>
              </w:rPr>
              <w:t xml:space="preserve">Local community </w:t>
            </w:r>
            <w:proofErr w:type="gramStart"/>
            <w:r w:rsidRPr="00A13037">
              <w:rPr>
                <w:b/>
                <w:color w:val="0070C0"/>
                <w:sz w:val="16"/>
              </w:rPr>
              <w:t>history  month</w:t>
            </w:r>
            <w:proofErr w:type="gramEnd"/>
            <w:r w:rsidRPr="00A13037">
              <w:rPr>
                <w:b/>
                <w:color w:val="0070C0"/>
                <w:sz w:val="16"/>
              </w:rPr>
              <w:t xml:space="preserve"> (May)</w:t>
            </w:r>
          </w:p>
          <w:p w:rsidR="00264557" w:rsidRPr="00A13037" w:rsidRDefault="00264557">
            <w:pPr>
              <w:ind w:left="2"/>
              <w:rPr>
                <w:b/>
                <w:color w:val="0070C0"/>
                <w:sz w:val="16"/>
              </w:rPr>
            </w:pPr>
            <w:r w:rsidRPr="00A13037">
              <w:rPr>
                <w:b/>
                <w:color w:val="0070C0"/>
                <w:sz w:val="16"/>
              </w:rPr>
              <w:t>Bike to school 3/5</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287446" w:rsidRDefault="00287446">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Default="00032FCE">
            <w:pPr>
              <w:ind w:left="2"/>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p w:rsidR="0065653E" w:rsidRDefault="0065653E">
            <w:pPr>
              <w:ind w:left="2"/>
              <w:rPr>
                <w:rFonts w:asciiTheme="minorHAnsi" w:hAnsiTheme="minorHAnsi" w:cstheme="minorHAnsi"/>
                <w:b/>
                <w:color w:val="FF0000"/>
                <w:sz w:val="16"/>
              </w:rPr>
            </w:pPr>
            <w:r w:rsidRPr="0065653E">
              <w:rPr>
                <w:b/>
                <w:color w:val="7030A0"/>
                <w:sz w:val="16"/>
              </w:rPr>
              <w:t>Fire and Rescue team visit</w:t>
            </w:r>
            <w:r>
              <w:rPr>
                <w:b/>
                <w:color w:val="7030A0"/>
                <w:sz w:val="16"/>
              </w:rPr>
              <w:t xml:space="preserve"> 21</w:t>
            </w:r>
            <w:r w:rsidRPr="0065653E">
              <w:rPr>
                <w:b/>
                <w:color w:val="7030A0"/>
                <w:sz w:val="16"/>
                <w:vertAlign w:val="superscript"/>
              </w:rPr>
              <w:t>st</w:t>
            </w:r>
            <w:r>
              <w:rPr>
                <w:b/>
                <w:color w:val="7030A0"/>
                <w:sz w:val="16"/>
              </w:rPr>
              <w:t xml:space="preserve"> April</w:t>
            </w:r>
          </w:p>
          <w:p w:rsidR="0068471A" w:rsidRDefault="0068471A" w:rsidP="0068471A"/>
        </w:tc>
        <w:tc>
          <w:tcPr>
            <w:tcW w:w="2680" w:type="dxa"/>
            <w:tcBorders>
              <w:top w:val="single" w:sz="12" w:space="0" w:color="FFFFFF"/>
              <w:left w:val="single" w:sz="12" w:space="0" w:color="FFFFFF"/>
              <w:bottom w:val="single" w:sz="12" w:space="0" w:color="FFFFFF"/>
              <w:right w:val="single" w:sz="12" w:space="0" w:color="FFFFFF"/>
            </w:tcBorders>
            <w:shd w:val="clear" w:color="auto" w:fill="B4C6E7"/>
          </w:tcPr>
          <w:p w:rsidR="00784B6E" w:rsidRDefault="00264557">
            <w:pPr>
              <w:ind w:left="5"/>
            </w:pPr>
            <w:r>
              <w:rPr>
                <w:sz w:val="16"/>
              </w:rPr>
              <w:t xml:space="preserve">Being unique </w:t>
            </w:r>
          </w:p>
          <w:p w:rsidR="00784B6E" w:rsidRDefault="00264557">
            <w:pPr>
              <w:ind w:left="5"/>
            </w:pPr>
            <w:r>
              <w:rPr>
                <w:sz w:val="16"/>
              </w:rPr>
              <w:t xml:space="preserve">Having a baby </w:t>
            </w:r>
          </w:p>
          <w:p w:rsidR="00784B6E" w:rsidRDefault="00264557">
            <w:pPr>
              <w:ind w:left="5"/>
            </w:pPr>
            <w:r>
              <w:rPr>
                <w:sz w:val="16"/>
              </w:rPr>
              <w:t xml:space="preserve">Girls and puberty </w:t>
            </w:r>
          </w:p>
          <w:p w:rsidR="00784B6E" w:rsidRDefault="00264557">
            <w:pPr>
              <w:ind w:left="5"/>
            </w:pPr>
            <w:r>
              <w:rPr>
                <w:sz w:val="16"/>
              </w:rPr>
              <w:t xml:space="preserve">Confidence in change </w:t>
            </w:r>
          </w:p>
          <w:p w:rsidR="00784B6E" w:rsidRDefault="00264557">
            <w:pPr>
              <w:ind w:left="5"/>
            </w:pPr>
            <w:r>
              <w:rPr>
                <w:sz w:val="16"/>
              </w:rPr>
              <w:t xml:space="preserve">Accepting change </w:t>
            </w:r>
          </w:p>
          <w:p w:rsidR="00784B6E" w:rsidRDefault="00264557">
            <w:pPr>
              <w:ind w:left="5"/>
            </w:pPr>
            <w:r>
              <w:rPr>
                <w:sz w:val="16"/>
              </w:rPr>
              <w:t xml:space="preserve">Preparing for transition </w:t>
            </w:r>
          </w:p>
          <w:p w:rsidR="00784B6E" w:rsidRDefault="00264557">
            <w:pPr>
              <w:ind w:left="5"/>
              <w:rPr>
                <w:sz w:val="16"/>
              </w:rPr>
            </w:pPr>
            <w:r>
              <w:rPr>
                <w:sz w:val="16"/>
              </w:rPr>
              <w:t xml:space="preserve">Environmental change </w:t>
            </w:r>
          </w:p>
          <w:p w:rsidR="00264557" w:rsidRDefault="00264557">
            <w:pPr>
              <w:ind w:left="5"/>
              <w:rPr>
                <w:b/>
                <w:color w:val="0070C0"/>
                <w:sz w:val="16"/>
              </w:rPr>
            </w:pPr>
            <w:r w:rsidRPr="00A13037">
              <w:rPr>
                <w:b/>
                <w:color w:val="0070C0"/>
                <w:sz w:val="16"/>
              </w:rPr>
              <w:t>Pride month (June)</w:t>
            </w:r>
          </w:p>
          <w:p w:rsidR="00714B5B" w:rsidRPr="00A13037" w:rsidRDefault="00714B5B">
            <w:pPr>
              <w:ind w:left="5"/>
              <w:rPr>
                <w:b/>
                <w:color w:val="0070C0"/>
                <w:sz w:val="16"/>
              </w:rPr>
            </w:pPr>
            <w:r w:rsidRPr="00714B5B">
              <w:rPr>
                <w:rFonts w:asciiTheme="minorHAnsi" w:hAnsiTheme="minorHAnsi" w:cstheme="minorHAnsi"/>
                <w:b/>
                <w:color w:val="0070C0"/>
                <w:sz w:val="16"/>
              </w:rPr>
              <w:t>Online Safety Day 9th June</w:t>
            </w:r>
          </w:p>
          <w:p w:rsidR="00A13037" w:rsidRDefault="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232F56" w:rsidRDefault="00232F56">
            <w:pPr>
              <w:ind w:left="5"/>
            </w:pPr>
            <w:r>
              <w:rPr>
                <w:b/>
                <w:color w:val="FFFF00"/>
                <w:sz w:val="16"/>
              </w:rPr>
              <w:t>NSPCC Childhood Day Mile</w:t>
            </w:r>
          </w:p>
        </w:tc>
      </w:tr>
      <w:tr w:rsidR="00784B6E">
        <w:trPr>
          <w:trHeight w:val="1982"/>
        </w:trPr>
        <w:tc>
          <w:tcPr>
            <w:tcW w:w="1042" w:type="dxa"/>
            <w:tcBorders>
              <w:top w:val="single" w:sz="12" w:space="0" w:color="FFFFFF"/>
              <w:left w:val="nil"/>
              <w:bottom w:val="single" w:sz="12" w:space="0" w:color="FFFFFF"/>
              <w:right w:val="single" w:sz="12" w:space="0" w:color="FFFFFF"/>
            </w:tcBorders>
            <w:shd w:val="clear" w:color="auto" w:fill="70AD47"/>
            <w:vAlign w:val="center"/>
          </w:tcPr>
          <w:p w:rsidR="00784B6E" w:rsidRDefault="00572ED4">
            <w:pPr>
              <w:ind w:left="152" w:hanging="22"/>
            </w:pPr>
            <w:r>
              <w:rPr>
                <w:b/>
                <w:color w:val="FFFFFF"/>
                <w:sz w:val="28"/>
              </w:rPr>
              <w:t>Y5</w:t>
            </w:r>
            <w:r w:rsidR="00264557">
              <w:rPr>
                <w:b/>
                <w:color w:val="FFFFFF"/>
                <w:sz w:val="28"/>
              </w:rPr>
              <w:t xml:space="preserve"> </w:t>
            </w:r>
          </w:p>
        </w:tc>
        <w:tc>
          <w:tcPr>
            <w:tcW w:w="2258"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pPr>
              <w:ind w:left="5"/>
            </w:pPr>
            <w:r>
              <w:rPr>
                <w:sz w:val="16"/>
              </w:rPr>
              <w:t xml:space="preserve">Planning the forthcoming year </w:t>
            </w:r>
          </w:p>
          <w:p w:rsidR="00784B6E" w:rsidRDefault="00264557">
            <w:pPr>
              <w:ind w:left="5"/>
            </w:pPr>
            <w:r>
              <w:rPr>
                <w:sz w:val="16"/>
              </w:rPr>
              <w:t xml:space="preserve">Being a citizen </w:t>
            </w:r>
          </w:p>
          <w:p w:rsidR="00784B6E" w:rsidRDefault="00264557">
            <w:pPr>
              <w:ind w:left="5"/>
            </w:pPr>
            <w:r>
              <w:rPr>
                <w:sz w:val="16"/>
              </w:rPr>
              <w:t xml:space="preserve">Rights and responsibilities  </w:t>
            </w:r>
          </w:p>
          <w:p w:rsidR="00784B6E" w:rsidRDefault="00264557">
            <w:pPr>
              <w:ind w:left="5"/>
            </w:pPr>
            <w:r>
              <w:rPr>
                <w:sz w:val="16"/>
              </w:rPr>
              <w:t xml:space="preserve">Rewards and consequences </w:t>
            </w:r>
          </w:p>
          <w:p w:rsidR="00784B6E" w:rsidRDefault="00264557">
            <w:pPr>
              <w:ind w:left="5"/>
              <w:rPr>
                <w:sz w:val="16"/>
              </w:rPr>
            </w:pPr>
            <w:r>
              <w:rPr>
                <w:sz w:val="16"/>
              </w:rPr>
              <w:t xml:space="preserve">How behaviour affects groups Democracy, having a voice, participating </w:t>
            </w:r>
          </w:p>
          <w:p w:rsidR="003F0402" w:rsidRPr="00A13037" w:rsidRDefault="003F0402" w:rsidP="003F0402">
            <w:pPr>
              <w:rPr>
                <w:b/>
                <w:color w:val="0070C0"/>
              </w:rPr>
            </w:pPr>
            <w:r w:rsidRPr="00A13037">
              <w:rPr>
                <w:b/>
                <w:color w:val="0070C0"/>
                <w:sz w:val="16"/>
              </w:rPr>
              <w:t>World mental health day 10/10/22</w:t>
            </w:r>
          </w:p>
          <w:p w:rsidR="003F0402" w:rsidRPr="00A13037" w:rsidRDefault="003F0402" w:rsidP="003F0402">
            <w:pPr>
              <w:rPr>
                <w:b/>
                <w:color w:val="0070C0"/>
              </w:rPr>
            </w:pPr>
            <w:r w:rsidRPr="00A13037">
              <w:rPr>
                <w:b/>
                <w:color w:val="0070C0"/>
                <w:sz w:val="16"/>
              </w:rPr>
              <w:t>Black History month (October)</w:t>
            </w:r>
          </w:p>
          <w:p w:rsidR="003F0402" w:rsidRPr="003F0402" w:rsidRDefault="003F0402" w:rsidP="003F0402">
            <w:pPr>
              <w:rPr>
                <w:b/>
                <w:color w:val="FF0000"/>
              </w:rPr>
            </w:pPr>
            <w:r w:rsidRPr="003F0402">
              <w:rPr>
                <w:b/>
                <w:color w:val="FF0000"/>
                <w:sz w:val="16"/>
              </w:rPr>
              <w:t>School council/ambassador elections</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lastRenderedPageBreak/>
              <w:t xml:space="preserve">China </w:t>
            </w:r>
            <w:proofErr w:type="spellStart"/>
            <w:r>
              <w:rPr>
                <w:rFonts w:asciiTheme="minorHAnsi" w:hAnsiTheme="minorHAnsi" w:cstheme="minorHAnsi"/>
                <w:b/>
                <w:color w:val="FF0000"/>
                <w:sz w:val="16"/>
              </w:rPr>
              <w:t>Confuscius</w:t>
            </w:r>
            <w:proofErr w:type="spellEnd"/>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Diwali</w:t>
            </w:r>
          </w:p>
          <w:p w:rsidR="003F0402" w:rsidRDefault="003F0402">
            <w:pPr>
              <w:ind w:left="5"/>
            </w:pPr>
          </w:p>
        </w:tc>
        <w:tc>
          <w:tcPr>
            <w:tcW w:w="2119"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pPr>
              <w:spacing w:line="244" w:lineRule="auto"/>
              <w:ind w:left="2"/>
            </w:pPr>
            <w:r>
              <w:rPr>
                <w:sz w:val="16"/>
              </w:rPr>
              <w:lastRenderedPageBreak/>
              <w:t xml:space="preserve">Cultural differences and how they can cause conflict </w:t>
            </w:r>
          </w:p>
          <w:p w:rsidR="00784B6E" w:rsidRDefault="00264557">
            <w:pPr>
              <w:ind w:left="2"/>
            </w:pPr>
            <w:r>
              <w:rPr>
                <w:sz w:val="16"/>
              </w:rPr>
              <w:t xml:space="preserve">Racism </w:t>
            </w:r>
          </w:p>
          <w:p w:rsidR="00784B6E" w:rsidRDefault="00264557">
            <w:pPr>
              <w:ind w:left="2"/>
            </w:pPr>
            <w:r>
              <w:rPr>
                <w:sz w:val="16"/>
              </w:rPr>
              <w:t xml:space="preserve">Rumours and name-calling </w:t>
            </w:r>
          </w:p>
          <w:p w:rsidR="00784B6E" w:rsidRDefault="00264557">
            <w:pPr>
              <w:spacing w:after="2" w:line="241" w:lineRule="auto"/>
              <w:ind w:left="2" w:right="247"/>
            </w:pPr>
            <w:r>
              <w:rPr>
                <w:sz w:val="16"/>
              </w:rPr>
              <w:t xml:space="preserve">Types of bullying Material wealth and happiness </w:t>
            </w:r>
          </w:p>
          <w:p w:rsidR="003F0402" w:rsidRDefault="00264557">
            <w:pPr>
              <w:ind w:left="2"/>
              <w:rPr>
                <w:sz w:val="16"/>
              </w:rPr>
            </w:pPr>
            <w:r>
              <w:rPr>
                <w:sz w:val="16"/>
              </w:rPr>
              <w:t>Enjoying and respecting other cultures</w:t>
            </w:r>
          </w:p>
          <w:p w:rsidR="003F0402" w:rsidRPr="00A13037" w:rsidRDefault="003F0402" w:rsidP="003F0402">
            <w:pPr>
              <w:rPr>
                <w:b/>
                <w:color w:val="0070C0"/>
              </w:rPr>
            </w:pPr>
            <w:r w:rsidRPr="00A13037">
              <w:rPr>
                <w:b/>
                <w:color w:val="0070C0"/>
                <w:sz w:val="16"/>
              </w:rPr>
              <w:t>Black History month (October)</w:t>
            </w:r>
          </w:p>
          <w:p w:rsidR="00784B6E" w:rsidRPr="00A13037" w:rsidRDefault="00264557">
            <w:pPr>
              <w:ind w:left="2"/>
              <w:rPr>
                <w:b/>
                <w:color w:val="0070C0"/>
                <w:sz w:val="16"/>
              </w:rPr>
            </w:pPr>
            <w:r w:rsidRPr="00A13037">
              <w:rPr>
                <w:color w:val="0070C0"/>
                <w:sz w:val="16"/>
              </w:rPr>
              <w:lastRenderedPageBreak/>
              <w:t xml:space="preserve"> </w:t>
            </w:r>
            <w:r w:rsidRPr="00A13037">
              <w:rPr>
                <w:b/>
                <w:color w:val="0070C0"/>
                <w:sz w:val="16"/>
              </w:rPr>
              <w:t>Anti-bullying week 14-18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Road safety week 14</w:t>
            </w:r>
            <w:r w:rsidRPr="00A13037">
              <w:rPr>
                <w:b/>
                <w:color w:val="0070C0"/>
                <w:sz w:val="16"/>
                <w:vertAlign w:val="superscript"/>
              </w:rPr>
              <w:t>th</w:t>
            </w:r>
            <w:r w:rsidRPr="00A13037">
              <w:rPr>
                <w:b/>
                <w:color w:val="0070C0"/>
                <w:sz w:val="16"/>
              </w:rPr>
              <w:t>-18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Children in Need 18/11</w:t>
            </w:r>
          </w:p>
          <w:p w:rsidR="00264557" w:rsidRPr="00A13037" w:rsidRDefault="00264557">
            <w:pPr>
              <w:ind w:left="2"/>
              <w:rPr>
                <w:b/>
                <w:color w:val="0070C0"/>
                <w:sz w:val="16"/>
              </w:rPr>
            </w:pPr>
            <w:r w:rsidRPr="00A13037">
              <w:rPr>
                <w:b/>
                <w:color w:val="0070C0"/>
                <w:sz w:val="16"/>
              </w:rPr>
              <w:t>International day for disabilities 3/12</w:t>
            </w:r>
          </w:p>
          <w:p w:rsidR="00264557" w:rsidRPr="00A13037" w:rsidRDefault="00264557">
            <w:pPr>
              <w:ind w:left="2"/>
              <w:rPr>
                <w:b/>
                <w:color w:val="0070C0"/>
                <w:sz w:val="16"/>
              </w:rPr>
            </w:pPr>
            <w:r w:rsidRPr="00A13037">
              <w:rPr>
                <w:b/>
                <w:color w:val="0070C0"/>
                <w:sz w:val="16"/>
              </w:rPr>
              <w:t>Human rights day 10/12</w:t>
            </w:r>
          </w:p>
          <w:p w:rsidR="00264557" w:rsidRPr="00A13037" w:rsidRDefault="00264557">
            <w:pPr>
              <w:ind w:left="2"/>
              <w:rPr>
                <w:b/>
                <w:color w:val="FFFF00"/>
                <w:sz w:val="16"/>
              </w:rPr>
            </w:pPr>
            <w:r w:rsidRPr="00A13037">
              <w:rPr>
                <w:b/>
                <w:color w:val="FFFF00"/>
                <w:sz w:val="16"/>
              </w:rPr>
              <w:t xml:space="preserve">Online safety from PCO </w:t>
            </w:r>
          </w:p>
          <w:p w:rsidR="00A831A8" w:rsidRDefault="00A831A8">
            <w:pPr>
              <w:ind w:left="2"/>
              <w:rPr>
                <w:rFonts w:asciiTheme="minorHAnsi" w:hAnsiTheme="minorHAnsi" w:cstheme="minorHAnsi"/>
                <w:b/>
                <w:color w:val="FFFF00"/>
                <w:sz w:val="16"/>
              </w:rPr>
            </w:pPr>
            <w:r w:rsidRPr="00A13037">
              <w:rPr>
                <w:rFonts w:asciiTheme="minorHAnsi" w:hAnsiTheme="minorHAnsi" w:cstheme="minorHAnsi"/>
                <w:b/>
                <w:color w:val="FFFF00"/>
                <w:sz w:val="16"/>
              </w:rPr>
              <w:t>Eat smart to coffee morning 22/12</w:t>
            </w:r>
          </w:p>
          <w:p w:rsidR="00232F56" w:rsidRDefault="00232F56" w:rsidP="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735D03"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November</w:t>
            </w:r>
          </w:p>
          <w:p w:rsidR="00D92A6B" w:rsidRPr="00D92A6B" w:rsidRDefault="00D92A6B" w:rsidP="00D92A6B">
            <w:pPr>
              <w:ind w:right="11"/>
              <w:rPr>
                <w:b/>
                <w:color w:val="7030A0"/>
                <w:sz w:val="16"/>
              </w:rPr>
            </w:pPr>
            <w:r w:rsidRPr="00D92A6B">
              <w:rPr>
                <w:b/>
                <w:color w:val="7030A0"/>
                <w:sz w:val="16"/>
              </w:rPr>
              <w:t xml:space="preserve">Police dark </w:t>
            </w:r>
            <w:proofErr w:type="gramStart"/>
            <w:r w:rsidRPr="00D92A6B">
              <w:rPr>
                <w:b/>
                <w:color w:val="7030A0"/>
                <w:sz w:val="16"/>
              </w:rPr>
              <w:t>nights</w:t>
            </w:r>
            <w:proofErr w:type="gramEnd"/>
            <w:r w:rsidRPr="00D92A6B">
              <w:rPr>
                <w:b/>
                <w:color w:val="7030A0"/>
                <w:sz w:val="16"/>
              </w:rPr>
              <w:t xml:space="preserve"> presentation 19th October</w:t>
            </w:r>
          </w:p>
          <w:p w:rsidR="00735D03" w:rsidRPr="00232F56" w:rsidRDefault="00735D03" w:rsidP="00232F56">
            <w:pPr>
              <w:ind w:left="2" w:right="11"/>
              <w:rPr>
                <w:rFonts w:asciiTheme="minorHAnsi" w:hAnsiTheme="minorHAnsi" w:cstheme="minorHAnsi"/>
                <w:b/>
                <w:color w:val="FFFF00"/>
                <w:sz w:val="16"/>
              </w:rPr>
            </w:pPr>
          </w:p>
        </w:tc>
        <w:tc>
          <w:tcPr>
            <w:tcW w:w="2398"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r>
              <w:rPr>
                <w:sz w:val="16"/>
              </w:rPr>
              <w:lastRenderedPageBreak/>
              <w:t xml:space="preserve">Future dreams </w:t>
            </w:r>
          </w:p>
          <w:p w:rsidR="00784B6E" w:rsidRDefault="00264557">
            <w:r>
              <w:rPr>
                <w:sz w:val="16"/>
              </w:rPr>
              <w:t xml:space="preserve">The importance of money </w:t>
            </w:r>
          </w:p>
          <w:p w:rsidR="00784B6E" w:rsidRDefault="00264557">
            <w:r>
              <w:rPr>
                <w:sz w:val="16"/>
              </w:rPr>
              <w:t xml:space="preserve">Jobs and careers </w:t>
            </w:r>
          </w:p>
          <w:p w:rsidR="00784B6E" w:rsidRDefault="00264557">
            <w:r>
              <w:rPr>
                <w:sz w:val="16"/>
              </w:rPr>
              <w:t xml:space="preserve">Dream job and how to get there </w:t>
            </w:r>
          </w:p>
          <w:p w:rsidR="00784B6E" w:rsidRDefault="00264557">
            <w:r>
              <w:rPr>
                <w:sz w:val="16"/>
              </w:rPr>
              <w:t xml:space="preserve">Goals in different cultures </w:t>
            </w:r>
          </w:p>
          <w:p w:rsidR="00784B6E" w:rsidRDefault="00264557">
            <w:r>
              <w:rPr>
                <w:sz w:val="16"/>
              </w:rPr>
              <w:t xml:space="preserve">Supporting others (charity) </w:t>
            </w:r>
          </w:p>
          <w:p w:rsidR="00784B6E" w:rsidRDefault="00264557">
            <w:pPr>
              <w:rPr>
                <w:sz w:val="16"/>
              </w:rPr>
            </w:pPr>
            <w:r>
              <w:rPr>
                <w:sz w:val="16"/>
              </w:rPr>
              <w:t xml:space="preserve">Motivation </w:t>
            </w:r>
          </w:p>
          <w:p w:rsidR="003F0402" w:rsidRDefault="003F0402">
            <w:pPr>
              <w:rPr>
                <w:b/>
                <w:color w:val="7030A0"/>
                <w:sz w:val="16"/>
              </w:rPr>
            </w:pPr>
            <w:r w:rsidRPr="00A13037">
              <w:rPr>
                <w:b/>
                <w:color w:val="7030A0"/>
                <w:sz w:val="16"/>
              </w:rPr>
              <w:t>Cutlers program/ better learner’s better workers</w:t>
            </w:r>
            <w:r w:rsidR="002F15D4">
              <w:rPr>
                <w:b/>
                <w:color w:val="7030A0"/>
                <w:sz w:val="16"/>
              </w:rPr>
              <w:t xml:space="preserve"> – </w:t>
            </w:r>
            <w:proofErr w:type="gramStart"/>
            <w:r w:rsidR="002F15D4">
              <w:rPr>
                <w:b/>
                <w:color w:val="7030A0"/>
                <w:sz w:val="16"/>
              </w:rPr>
              <w:t>cutlers</w:t>
            </w:r>
            <w:proofErr w:type="gramEnd"/>
            <w:r w:rsidR="002F15D4">
              <w:rPr>
                <w:b/>
                <w:color w:val="7030A0"/>
                <w:sz w:val="16"/>
              </w:rPr>
              <w:t xml:space="preserve"> hall</w:t>
            </w:r>
            <w:r w:rsidRPr="003F0402">
              <w:rPr>
                <w:b/>
                <w:color w:val="7030A0"/>
                <w:sz w:val="16"/>
              </w:rPr>
              <w:t>.</w:t>
            </w:r>
          </w:p>
          <w:p w:rsidR="003F0402" w:rsidRDefault="003F0402" w:rsidP="003F0402">
            <w:pPr>
              <w:rPr>
                <w:b/>
                <w:color w:val="7030A0"/>
                <w:sz w:val="16"/>
              </w:rPr>
            </w:pPr>
            <w:r w:rsidRPr="003F0402">
              <w:rPr>
                <w:b/>
                <w:color w:val="7030A0"/>
                <w:sz w:val="16"/>
              </w:rPr>
              <w:t>World religion day 6/1/22</w:t>
            </w:r>
          </w:p>
          <w:p w:rsidR="00A831A8" w:rsidRDefault="00A831A8" w:rsidP="00A831A8">
            <w:pPr>
              <w:rPr>
                <w:b/>
                <w:color w:val="FFFF00"/>
                <w:sz w:val="16"/>
              </w:rPr>
            </w:pPr>
            <w:r w:rsidRPr="00A13037">
              <w:rPr>
                <w:b/>
                <w:color w:val="FFFF00"/>
                <w:sz w:val="16"/>
              </w:rPr>
              <w:lastRenderedPageBreak/>
              <w:t>Family learning team in coffee morning 10/1</w:t>
            </w:r>
          </w:p>
          <w:p w:rsidR="00735D03" w:rsidRPr="00A13037" w:rsidRDefault="00735D03" w:rsidP="00A831A8">
            <w:pPr>
              <w:rPr>
                <w:b/>
                <w:color w:val="FFFF0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A13037" w:rsidRDefault="003F0402" w:rsidP="00264557">
            <w:pPr>
              <w:rPr>
                <w:b/>
                <w:color w:val="0070C0"/>
              </w:rPr>
            </w:pPr>
            <w:r w:rsidRPr="003F0402">
              <w:rPr>
                <w:b/>
                <w:color w:val="7030A0"/>
                <w:sz w:val="16"/>
              </w:rPr>
              <w:t xml:space="preserve"> </w:t>
            </w:r>
            <w:r w:rsidR="00264557" w:rsidRPr="00A13037">
              <w:rPr>
                <w:b/>
                <w:color w:val="0070C0"/>
                <w:sz w:val="16"/>
              </w:rPr>
              <w:t>Time to talk day 2/2/22</w:t>
            </w:r>
          </w:p>
          <w:p w:rsidR="003F0402" w:rsidRDefault="00264557">
            <w:pPr>
              <w:rPr>
                <w:b/>
                <w:color w:val="0070C0"/>
                <w:sz w:val="16"/>
              </w:rPr>
            </w:pPr>
            <w:r w:rsidRPr="00A13037">
              <w:rPr>
                <w:b/>
                <w:color w:val="0070C0"/>
                <w:sz w:val="16"/>
              </w:rPr>
              <w:t>Children’s mental health week 6</w:t>
            </w:r>
            <w:r w:rsidRPr="00A13037">
              <w:rPr>
                <w:b/>
                <w:color w:val="0070C0"/>
                <w:sz w:val="16"/>
                <w:vertAlign w:val="superscript"/>
              </w:rPr>
              <w:t>th</w:t>
            </w:r>
            <w:r w:rsidRPr="00A13037">
              <w:rPr>
                <w:b/>
                <w:color w:val="0070C0"/>
                <w:sz w:val="16"/>
              </w:rPr>
              <w:t>-12</w:t>
            </w:r>
            <w:r w:rsidRPr="00A13037">
              <w:rPr>
                <w:b/>
                <w:color w:val="0070C0"/>
                <w:sz w:val="16"/>
                <w:vertAlign w:val="superscript"/>
              </w:rPr>
              <w:t>th</w:t>
            </w:r>
            <w:r w:rsidRPr="00A13037">
              <w:rPr>
                <w:b/>
                <w:color w:val="0070C0"/>
                <w:sz w:val="16"/>
              </w:rPr>
              <w:t xml:space="preserve"> </w:t>
            </w:r>
            <w:proofErr w:type="spellStart"/>
            <w:r w:rsidRPr="00A13037">
              <w:rPr>
                <w:b/>
                <w:color w:val="0070C0"/>
                <w:sz w:val="16"/>
              </w:rPr>
              <w:t>feb</w:t>
            </w:r>
            <w:proofErr w:type="spellEnd"/>
          </w:p>
          <w:p w:rsidR="00462D46" w:rsidRPr="00462D46" w:rsidRDefault="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CE34D8" w:rsidRDefault="00CE34D8" w:rsidP="00CE34D8">
            <w:pPr>
              <w:rPr>
                <w:b/>
                <w:color w:val="FFFF00"/>
                <w:sz w:val="16"/>
              </w:rPr>
            </w:pPr>
            <w:r w:rsidRPr="00CE34D8">
              <w:rPr>
                <w:b/>
                <w:color w:val="FFFF00"/>
                <w:sz w:val="16"/>
              </w:rPr>
              <w:t xml:space="preserve">PSCO speak to certain children regarding behaviour. </w:t>
            </w:r>
            <w:r>
              <w:rPr>
                <w:b/>
                <w:color w:val="FFFF00"/>
                <w:sz w:val="16"/>
              </w:rPr>
              <w:t>((running away, respect, violence)</w:t>
            </w:r>
          </w:p>
          <w:p w:rsidR="002F15D4" w:rsidRDefault="002F15D4" w:rsidP="002F15D4">
            <w:pPr>
              <w:rPr>
                <w:b/>
                <w:color w:val="FF0000"/>
                <w:sz w:val="16"/>
              </w:rPr>
            </w:pPr>
            <w:r>
              <w:rPr>
                <w:b/>
                <w:color w:val="FF0000"/>
                <w:sz w:val="16"/>
              </w:rPr>
              <w:t>Martin Luther King Jr Day</w:t>
            </w:r>
          </w:p>
          <w:p w:rsidR="002F15D4" w:rsidRDefault="002F15D4" w:rsidP="002F15D4">
            <w:pPr>
              <w:rPr>
                <w:b/>
                <w:color w:val="FF0000"/>
                <w:sz w:val="16"/>
              </w:rPr>
            </w:pPr>
            <w:r>
              <w:rPr>
                <w:b/>
                <w:color w:val="FF0000"/>
                <w:sz w:val="16"/>
              </w:rPr>
              <w:t>Energy Saving week</w:t>
            </w:r>
          </w:p>
          <w:p w:rsidR="002F15D4" w:rsidRDefault="002F15D4" w:rsidP="002F15D4">
            <w:pPr>
              <w:rPr>
                <w:b/>
                <w:color w:val="FF0000"/>
                <w:sz w:val="16"/>
              </w:rPr>
            </w:pPr>
            <w:r>
              <w:rPr>
                <w:b/>
                <w:color w:val="FF0000"/>
                <w:sz w:val="16"/>
              </w:rPr>
              <w:t>Chinese new year</w:t>
            </w:r>
          </w:p>
          <w:p w:rsidR="002F15D4" w:rsidRDefault="002F15D4" w:rsidP="002F15D4">
            <w:pPr>
              <w:rPr>
                <w:b/>
                <w:color w:val="FF0000"/>
                <w:sz w:val="16"/>
              </w:rPr>
            </w:pPr>
            <w:r>
              <w:rPr>
                <w:b/>
                <w:color w:val="FF0000"/>
                <w:sz w:val="16"/>
              </w:rPr>
              <w:t>LGBTQ+</w:t>
            </w:r>
          </w:p>
          <w:p w:rsidR="002F15D4" w:rsidRDefault="002F15D4" w:rsidP="002F15D4">
            <w:pPr>
              <w:rPr>
                <w:b/>
                <w:color w:val="FF0000"/>
                <w:sz w:val="16"/>
              </w:rPr>
            </w:pPr>
            <w:r>
              <w:rPr>
                <w:b/>
                <w:color w:val="FF0000"/>
                <w:sz w:val="16"/>
              </w:rPr>
              <w:t>Time to Talk</w:t>
            </w:r>
          </w:p>
          <w:p w:rsidR="002F15D4" w:rsidRPr="003F0402" w:rsidRDefault="002F15D4" w:rsidP="00CE34D8">
            <w:pPr>
              <w:rPr>
                <w:b/>
              </w:rPr>
            </w:pPr>
          </w:p>
        </w:tc>
        <w:tc>
          <w:tcPr>
            <w:tcW w:w="2390"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pPr>
              <w:ind w:left="2"/>
            </w:pPr>
            <w:r>
              <w:rPr>
                <w:sz w:val="16"/>
              </w:rPr>
              <w:lastRenderedPageBreak/>
              <w:t xml:space="preserve">Smoking, including vaping </w:t>
            </w:r>
          </w:p>
          <w:p w:rsidR="00784B6E" w:rsidRDefault="00264557">
            <w:pPr>
              <w:ind w:left="2"/>
            </w:pPr>
            <w:r>
              <w:rPr>
                <w:sz w:val="16"/>
              </w:rPr>
              <w:t xml:space="preserve">Alcohol </w:t>
            </w:r>
          </w:p>
          <w:p w:rsidR="00784B6E" w:rsidRDefault="00264557">
            <w:pPr>
              <w:ind w:left="2"/>
            </w:pPr>
            <w:r>
              <w:rPr>
                <w:sz w:val="16"/>
              </w:rPr>
              <w:t xml:space="preserve">Alcohol and anti-social behaviour </w:t>
            </w:r>
          </w:p>
          <w:p w:rsidR="00784B6E" w:rsidRDefault="00264557">
            <w:pPr>
              <w:ind w:left="2"/>
            </w:pPr>
            <w:r>
              <w:rPr>
                <w:sz w:val="16"/>
              </w:rPr>
              <w:t xml:space="preserve">Emergency aid </w:t>
            </w:r>
          </w:p>
          <w:p w:rsidR="00784B6E" w:rsidRDefault="00264557">
            <w:pPr>
              <w:ind w:left="2"/>
            </w:pPr>
            <w:r>
              <w:rPr>
                <w:sz w:val="16"/>
              </w:rPr>
              <w:t xml:space="preserve">Body image </w:t>
            </w:r>
          </w:p>
          <w:p w:rsidR="00784B6E" w:rsidRDefault="00264557">
            <w:pPr>
              <w:ind w:left="2"/>
            </w:pPr>
            <w:r>
              <w:rPr>
                <w:sz w:val="16"/>
              </w:rPr>
              <w:t xml:space="preserve">Relationships with food </w:t>
            </w:r>
          </w:p>
          <w:p w:rsidR="00784B6E" w:rsidRDefault="00264557">
            <w:pPr>
              <w:ind w:left="2"/>
            </w:pPr>
            <w:r>
              <w:rPr>
                <w:sz w:val="16"/>
              </w:rPr>
              <w:t xml:space="preserve">Healthy choices </w:t>
            </w:r>
          </w:p>
          <w:p w:rsidR="00264557" w:rsidRDefault="00264557">
            <w:pPr>
              <w:ind w:left="2"/>
              <w:rPr>
                <w:sz w:val="16"/>
              </w:rPr>
            </w:pPr>
            <w:r>
              <w:rPr>
                <w:sz w:val="16"/>
              </w:rPr>
              <w:t>Motivation and behaviour</w:t>
            </w: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784B6E" w:rsidRPr="00A13037" w:rsidRDefault="00264557">
            <w:pPr>
              <w:ind w:left="2"/>
              <w:rPr>
                <w:color w:val="0070C0"/>
                <w:sz w:val="16"/>
              </w:rPr>
            </w:pPr>
            <w:r w:rsidRPr="00A13037">
              <w:rPr>
                <w:b/>
                <w:color w:val="0070C0"/>
                <w:sz w:val="16"/>
              </w:rPr>
              <w:t>Comic relief 18/3</w:t>
            </w:r>
            <w:r w:rsidRPr="00A13037">
              <w:rPr>
                <w:color w:val="0070C0"/>
                <w:sz w:val="16"/>
              </w:rPr>
              <w:t xml:space="preserve"> </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pPr>
              <w:ind w:left="2"/>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7030A0"/>
                <w:sz w:val="16"/>
              </w:rPr>
            </w:pPr>
            <w:r w:rsidRPr="00A13037">
              <w:rPr>
                <w:b/>
                <w:color w:val="7030A0"/>
                <w:sz w:val="16"/>
              </w:rPr>
              <w:lastRenderedPageBreak/>
              <w:t>Cutlers program/ better learner’s better workers</w:t>
            </w:r>
            <w:r>
              <w:rPr>
                <w:b/>
                <w:color w:val="7030A0"/>
                <w:sz w:val="16"/>
              </w:rPr>
              <w:t xml:space="preserve"> – uniform day</w:t>
            </w:r>
          </w:p>
          <w:p w:rsidR="002F15D4" w:rsidRDefault="002F15D4" w:rsidP="002F15D4">
            <w:pPr>
              <w:rPr>
                <w:b/>
                <w:color w:val="FF0000"/>
                <w:sz w:val="16"/>
              </w:rPr>
            </w:pPr>
            <w:r>
              <w:rPr>
                <w:b/>
                <w:color w:val="FF0000"/>
                <w:sz w:val="16"/>
              </w:rPr>
              <w:t>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Default="002F15D4" w:rsidP="002F15D4">
            <w:pPr>
              <w:ind w:left="2"/>
              <w:rPr>
                <w:b/>
                <w:color w:val="FF0000"/>
                <w:sz w:val="16"/>
              </w:rPr>
            </w:pPr>
            <w:r>
              <w:rPr>
                <w:b/>
                <w:color w:val="FF0000"/>
                <w:sz w:val="16"/>
              </w:rPr>
              <w:t>Behaviour for learning</w:t>
            </w:r>
          </w:p>
          <w:p w:rsidR="00232F56" w:rsidRDefault="00232F56" w:rsidP="002F15D4">
            <w:pPr>
              <w:ind w:left="2"/>
            </w:pPr>
            <w:r w:rsidRPr="00232F56">
              <w:rPr>
                <w:rFonts w:asciiTheme="minorHAnsi" w:hAnsiTheme="minorHAnsi" w:cstheme="minorHAnsi"/>
                <w:b/>
                <w:color w:val="FFFF00"/>
                <w:sz w:val="16"/>
              </w:rPr>
              <w:t>It Stops Now behaviour initiative</w:t>
            </w:r>
          </w:p>
        </w:tc>
        <w:tc>
          <w:tcPr>
            <w:tcW w:w="2681"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pPr>
              <w:ind w:left="2"/>
            </w:pPr>
            <w:r>
              <w:rPr>
                <w:sz w:val="16"/>
              </w:rPr>
              <w:lastRenderedPageBreak/>
              <w:t xml:space="preserve">Self-recognition and self-worth </w:t>
            </w:r>
          </w:p>
          <w:p w:rsidR="00784B6E" w:rsidRDefault="00264557">
            <w:pPr>
              <w:ind w:left="2"/>
            </w:pPr>
            <w:r>
              <w:rPr>
                <w:sz w:val="16"/>
              </w:rPr>
              <w:t xml:space="preserve">Building self-esteem </w:t>
            </w:r>
          </w:p>
          <w:p w:rsidR="00784B6E" w:rsidRDefault="00264557">
            <w:pPr>
              <w:ind w:left="2"/>
            </w:pPr>
            <w:r>
              <w:rPr>
                <w:sz w:val="16"/>
              </w:rPr>
              <w:t xml:space="preserve">Safer online communities </w:t>
            </w:r>
          </w:p>
          <w:p w:rsidR="00784B6E" w:rsidRDefault="00264557">
            <w:pPr>
              <w:ind w:left="2"/>
            </w:pPr>
            <w:r>
              <w:rPr>
                <w:sz w:val="16"/>
              </w:rPr>
              <w:t xml:space="preserve">Rights and responsibilities online </w:t>
            </w:r>
          </w:p>
          <w:p w:rsidR="00784B6E" w:rsidRDefault="00264557">
            <w:pPr>
              <w:ind w:left="2"/>
            </w:pPr>
            <w:r>
              <w:rPr>
                <w:sz w:val="16"/>
              </w:rPr>
              <w:t xml:space="preserve">Online gaming and gambling </w:t>
            </w:r>
          </w:p>
          <w:p w:rsidR="00784B6E" w:rsidRDefault="00264557">
            <w:pPr>
              <w:ind w:left="2"/>
            </w:pPr>
            <w:r>
              <w:rPr>
                <w:sz w:val="16"/>
              </w:rPr>
              <w:t xml:space="preserve">Reducing screen time </w:t>
            </w:r>
          </w:p>
          <w:p w:rsidR="00784B6E" w:rsidRDefault="00264557">
            <w:pPr>
              <w:ind w:left="2"/>
            </w:pPr>
            <w:r>
              <w:rPr>
                <w:sz w:val="16"/>
              </w:rPr>
              <w:t xml:space="preserve">Dangers of online grooming </w:t>
            </w:r>
          </w:p>
          <w:p w:rsidR="00784B6E" w:rsidRDefault="00264557">
            <w:pPr>
              <w:ind w:left="2"/>
              <w:rPr>
                <w:sz w:val="16"/>
              </w:rPr>
            </w:pPr>
            <w:r>
              <w:rPr>
                <w:sz w:val="16"/>
              </w:rPr>
              <w:t xml:space="preserve">SMARRT internet safety rules </w:t>
            </w:r>
          </w:p>
          <w:p w:rsidR="00264557" w:rsidRPr="00A13037" w:rsidRDefault="00264557">
            <w:pPr>
              <w:ind w:left="2"/>
              <w:rPr>
                <w:b/>
                <w:color w:val="0070C0"/>
                <w:sz w:val="16"/>
              </w:rPr>
            </w:pPr>
            <w:r w:rsidRPr="00A13037">
              <w:rPr>
                <w:b/>
                <w:color w:val="0070C0"/>
                <w:sz w:val="16"/>
              </w:rPr>
              <w:t>National walking month (May)</w:t>
            </w:r>
          </w:p>
          <w:p w:rsidR="00264557" w:rsidRPr="00A13037" w:rsidRDefault="00264557">
            <w:pPr>
              <w:ind w:left="2"/>
              <w:rPr>
                <w:b/>
                <w:color w:val="0070C0"/>
                <w:sz w:val="16"/>
              </w:rPr>
            </w:pPr>
            <w:r w:rsidRPr="00A13037">
              <w:rPr>
                <w:b/>
                <w:color w:val="0070C0"/>
                <w:sz w:val="16"/>
              </w:rPr>
              <w:t xml:space="preserve">Local community </w:t>
            </w:r>
            <w:proofErr w:type="gramStart"/>
            <w:r w:rsidRPr="00A13037">
              <w:rPr>
                <w:b/>
                <w:color w:val="0070C0"/>
                <w:sz w:val="16"/>
              </w:rPr>
              <w:t>history  month</w:t>
            </w:r>
            <w:proofErr w:type="gramEnd"/>
            <w:r w:rsidRPr="00A13037">
              <w:rPr>
                <w:b/>
                <w:color w:val="0070C0"/>
                <w:sz w:val="16"/>
              </w:rPr>
              <w:t xml:space="preserve"> (May)</w:t>
            </w:r>
          </w:p>
          <w:p w:rsidR="00264557" w:rsidRPr="00A13037" w:rsidRDefault="00264557">
            <w:pPr>
              <w:ind w:left="2"/>
              <w:rPr>
                <w:b/>
                <w:color w:val="0070C0"/>
                <w:sz w:val="16"/>
              </w:rPr>
            </w:pPr>
            <w:r w:rsidRPr="00A13037">
              <w:rPr>
                <w:b/>
                <w:color w:val="0070C0"/>
                <w:sz w:val="16"/>
              </w:rPr>
              <w:t>Bike to school 3/5</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lastRenderedPageBreak/>
              <w:t>Zones of regulation – yellow zone</w:t>
            </w:r>
          </w:p>
          <w:p w:rsidR="0068471A" w:rsidRDefault="0068471A">
            <w:pPr>
              <w:ind w:left="2"/>
              <w:rPr>
                <w:b/>
                <w:color w:val="7030A0"/>
                <w:sz w:val="16"/>
              </w:rPr>
            </w:pPr>
            <w:r w:rsidRPr="0068471A">
              <w:rPr>
                <w:b/>
                <w:color w:val="7030A0"/>
                <w:sz w:val="16"/>
              </w:rPr>
              <w:t>Police visit- knife/weapon crime 19th April</w:t>
            </w:r>
          </w:p>
          <w:p w:rsidR="009C6174" w:rsidRDefault="009C6174">
            <w:pPr>
              <w:ind w:left="2"/>
              <w:rPr>
                <w:b/>
                <w:color w:val="7030A0"/>
                <w:sz w:val="16"/>
              </w:rPr>
            </w:pPr>
            <w:r>
              <w:rPr>
                <w:b/>
                <w:color w:val="7030A0"/>
                <w:sz w:val="16"/>
              </w:rPr>
              <w:t>Amber Project Visit 25</w:t>
            </w:r>
            <w:r w:rsidRPr="009C6174">
              <w:rPr>
                <w:b/>
                <w:color w:val="7030A0"/>
                <w:sz w:val="16"/>
                <w:vertAlign w:val="superscript"/>
              </w:rPr>
              <w:t>th</w:t>
            </w:r>
            <w:r>
              <w:rPr>
                <w:b/>
                <w:color w:val="7030A0"/>
                <w:sz w:val="16"/>
              </w:rPr>
              <w:t xml:space="preserve"> May</w:t>
            </w:r>
          </w:p>
          <w:p w:rsidR="00287446" w:rsidRDefault="00287446">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Default="00032FCE">
            <w:pPr>
              <w:ind w:left="2"/>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80" w:type="dxa"/>
            <w:tcBorders>
              <w:top w:val="single" w:sz="12" w:space="0" w:color="FFFFFF"/>
              <w:left w:val="single" w:sz="12" w:space="0" w:color="FFFFFF"/>
              <w:bottom w:val="single" w:sz="12" w:space="0" w:color="FFFFFF"/>
              <w:right w:val="single" w:sz="12" w:space="0" w:color="FFFFFF"/>
            </w:tcBorders>
            <w:shd w:val="clear" w:color="auto" w:fill="E2EFD9"/>
          </w:tcPr>
          <w:p w:rsidR="00784B6E" w:rsidRDefault="00264557">
            <w:pPr>
              <w:ind w:left="5"/>
            </w:pPr>
            <w:r>
              <w:rPr>
                <w:sz w:val="16"/>
              </w:rPr>
              <w:lastRenderedPageBreak/>
              <w:t xml:space="preserve">Self- and body image </w:t>
            </w:r>
          </w:p>
          <w:p w:rsidR="00784B6E" w:rsidRDefault="00264557">
            <w:pPr>
              <w:spacing w:after="5" w:line="238" w:lineRule="auto"/>
              <w:ind w:left="5"/>
            </w:pPr>
            <w:r>
              <w:rPr>
                <w:sz w:val="16"/>
              </w:rPr>
              <w:t xml:space="preserve">Influence of online and media on body image </w:t>
            </w:r>
          </w:p>
          <w:p w:rsidR="00784B6E" w:rsidRDefault="00264557">
            <w:pPr>
              <w:ind w:left="5"/>
            </w:pPr>
            <w:r>
              <w:rPr>
                <w:sz w:val="16"/>
              </w:rPr>
              <w:t xml:space="preserve">Puberty for girls </w:t>
            </w:r>
          </w:p>
          <w:p w:rsidR="00784B6E" w:rsidRDefault="00264557">
            <w:pPr>
              <w:ind w:left="5"/>
            </w:pPr>
            <w:r>
              <w:rPr>
                <w:sz w:val="16"/>
              </w:rPr>
              <w:t xml:space="preserve">Puberty for boys </w:t>
            </w:r>
          </w:p>
          <w:p w:rsidR="00784B6E" w:rsidRDefault="00264557">
            <w:pPr>
              <w:ind w:left="5"/>
            </w:pPr>
            <w:r>
              <w:rPr>
                <w:sz w:val="16"/>
              </w:rPr>
              <w:t xml:space="preserve">Conception (including IVF) </w:t>
            </w:r>
          </w:p>
          <w:p w:rsidR="00784B6E" w:rsidRDefault="00264557">
            <w:pPr>
              <w:ind w:left="5"/>
            </w:pPr>
            <w:r>
              <w:rPr>
                <w:sz w:val="16"/>
              </w:rPr>
              <w:t xml:space="preserve">Growing responsibility  </w:t>
            </w:r>
          </w:p>
          <w:p w:rsidR="00784B6E" w:rsidRDefault="00264557">
            <w:pPr>
              <w:ind w:left="5"/>
            </w:pPr>
            <w:r>
              <w:rPr>
                <w:sz w:val="16"/>
              </w:rPr>
              <w:t xml:space="preserve">Coping with change </w:t>
            </w:r>
          </w:p>
          <w:p w:rsidR="00784B6E" w:rsidRDefault="00264557">
            <w:pPr>
              <w:ind w:left="5"/>
              <w:rPr>
                <w:sz w:val="16"/>
              </w:rPr>
            </w:pPr>
            <w:r>
              <w:rPr>
                <w:sz w:val="16"/>
              </w:rPr>
              <w:t xml:space="preserve">Preparing for transition </w:t>
            </w:r>
          </w:p>
          <w:p w:rsidR="00264557" w:rsidRDefault="00264557">
            <w:pPr>
              <w:ind w:left="5"/>
              <w:rPr>
                <w:b/>
                <w:color w:val="0070C0"/>
                <w:sz w:val="16"/>
              </w:rPr>
            </w:pPr>
            <w:r w:rsidRPr="00A13037">
              <w:rPr>
                <w:b/>
                <w:color w:val="0070C0"/>
                <w:sz w:val="16"/>
              </w:rPr>
              <w:t>Pride month (June)</w:t>
            </w:r>
          </w:p>
          <w:p w:rsidR="00714B5B" w:rsidRPr="00A13037" w:rsidRDefault="00714B5B">
            <w:pPr>
              <w:ind w:left="5"/>
              <w:rPr>
                <w:b/>
                <w:color w:val="0070C0"/>
                <w:sz w:val="16"/>
              </w:rPr>
            </w:pPr>
            <w:r w:rsidRPr="00714B5B">
              <w:rPr>
                <w:rFonts w:asciiTheme="minorHAnsi" w:hAnsiTheme="minorHAnsi" w:cstheme="minorHAnsi"/>
                <w:b/>
                <w:color w:val="0070C0"/>
                <w:sz w:val="16"/>
              </w:rPr>
              <w:t>Online Safety Day 9th June</w:t>
            </w:r>
          </w:p>
          <w:p w:rsidR="00A13037" w:rsidRDefault="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232F56" w:rsidRDefault="00232F56">
            <w:pPr>
              <w:ind w:left="5"/>
            </w:pPr>
            <w:r>
              <w:rPr>
                <w:b/>
                <w:color w:val="FFFF00"/>
                <w:sz w:val="16"/>
              </w:rPr>
              <w:lastRenderedPageBreak/>
              <w:t>NSPCC Childhood Day Mile</w:t>
            </w:r>
          </w:p>
          <w:p w:rsidR="00784B6E" w:rsidRDefault="00264557">
            <w:pPr>
              <w:ind w:left="5"/>
            </w:pPr>
            <w:r>
              <w:rPr>
                <w:color w:val="538134"/>
                <w:sz w:val="16"/>
              </w:rPr>
              <w:t xml:space="preserve"> </w:t>
            </w:r>
          </w:p>
        </w:tc>
      </w:tr>
      <w:tr w:rsidR="00784B6E" w:rsidTr="00C477C1">
        <w:trPr>
          <w:trHeight w:val="565"/>
        </w:trPr>
        <w:tc>
          <w:tcPr>
            <w:tcW w:w="1042" w:type="dxa"/>
            <w:tcBorders>
              <w:top w:val="single" w:sz="12" w:space="0" w:color="FFFFFF"/>
              <w:left w:val="nil"/>
              <w:bottom w:val="single" w:sz="12" w:space="0" w:color="FFFFFF"/>
              <w:right w:val="single" w:sz="12" w:space="0" w:color="FFFFFF"/>
            </w:tcBorders>
            <w:shd w:val="clear" w:color="auto" w:fill="D73137"/>
            <w:vAlign w:val="center"/>
          </w:tcPr>
          <w:p w:rsidR="00784B6E" w:rsidRDefault="00572ED4">
            <w:pPr>
              <w:ind w:left="81" w:firstLine="49"/>
            </w:pPr>
            <w:r>
              <w:rPr>
                <w:b/>
                <w:color w:val="FFFFFF"/>
                <w:sz w:val="28"/>
              </w:rPr>
              <w:lastRenderedPageBreak/>
              <w:t>Y6</w:t>
            </w:r>
            <w:r w:rsidR="00264557">
              <w:rPr>
                <w:b/>
                <w:color w:val="FFFFFF"/>
                <w:sz w:val="28"/>
              </w:rPr>
              <w:t xml:space="preserve"> </w:t>
            </w:r>
          </w:p>
        </w:tc>
        <w:tc>
          <w:tcPr>
            <w:tcW w:w="2258"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ind w:left="5"/>
            </w:pPr>
            <w:r>
              <w:rPr>
                <w:sz w:val="16"/>
              </w:rPr>
              <w:t xml:space="preserve">Identifying goals for the year </w:t>
            </w:r>
          </w:p>
          <w:p w:rsidR="00784B6E" w:rsidRDefault="00264557">
            <w:pPr>
              <w:ind w:left="5"/>
            </w:pPr>
            <w:r>
              <w:rPr>
                <w:sz w:val="16"/>
              </w:rPr>
              <w:t xml:space="preserve">Global citizenship </w:t>
            </w:r>
          </w:p>
          <w:p w:rsidR="00784B6E" w:rsidRDefault="00264557">
            <w:pPr>
              <w:ind w:left="5"/>
            </w:pPr>
            <w:r>
              <w:rPr>
                <w:sz w:val="16"/>
              </w:rPr>
              <w:t xml:space="preserve">Children’s universal rights </w:t>
            </w:r>
          </w:p>
          <w:p w:rsidR="00784B6E" w:rsidRDefault="00264557">
            <w:pPr>
              <w:spacing w:after="2" w:line="242" w:lineRule="auto"/>
              <w:ind w:left="5" w:right="222"/>
            </w:pPr>
            <w:r>
              <w:rPr>
                <w:sz w:val="16"/>
              </w:rPr>
              <w:t xml:space="preserve">Feeling welcome and valued Choices, consequences and rewards Group dynamics </w:t>
            </w:r>
          </w:p>
          <w:p w:rsidR="00784B6E" w:rsidRDefault="00264557">
            <w:pPr>
              <w:ind w:left="5"/>
            </w:pPr>
            <w:r>
              <w:rPr>
                <w:sz w:val="16"/>
              </w:rPr>
              <w:t xml:space="preserve">Democracy, having a voice </w:t>
            </w:r>
          </w:p>
          <w:p w:rsidR="00784B6E" w:rsidRDefault="00264557">
            <w:pPr>
              <w:ind w:left="5"/>
            </w:pPr>
            <w:r>
              <w:rPr>
                <w:sz w:val="16"/>
              </w:rPr>
              <w:t xml:space="preserve">Anti-social behaviour </w:t>
            </w:r>
          </w:p>
          <w:p w:rsidR="00784B6E" w:rsidRDefault="00264557">
            <w:pPr>
              <w:ind w:left="5"/>
              <w:rPr>
                <w:sz w:val="16"/>
              </w:rPr>
            </w:pPr>
            <w:r>
              <w:rPr>
                <w:sz w:val="16"/>
              </w:rPr>
              <w:t xml:space="preserve">Role-modelling </w:t>
            </w:r>
          </w:p>
          <w:p w:rsidR="003F0402" w:rsidRPr="00A13037" w:rsidRDefault="003F0402" w:rsidP="003F0402">
            <w:pPr>
              <w:rPr>
                <w:b/>
                <w:color w:val="0070C0"/>
              </w:rPr>
            </w:pPr>
            <w:r w:rsidRPr="00A13037">
              <w:rPr>
                <w:b/>
                <w:color w:val="0070C0"/>
                <w:sz w:val="16"/>
              </w:rPr>
              <w:t>World mental health day 10/10/22</w:t>
            </w:r>
          </w:p>
          <w:p w:rsidR="003F0402" w:rsidRPr="00A13037" w:rsidRDefault="003F0402" w:rsidP="003F0402">
            <w:pPr>
              <w:rPr>
                <w:b/>
                <w:color w:val="0070C0"/>
              </w:rPr>
            </w:pPr>
            <w:r w:rsidRPr="00A13037">
              <w:rPr>
                <w:b/>
                <w:color w:val="0070C0"/>
                <w:sz w:val="16"/>
              </w:rPr>
              <w:t>Black History month (October)</w:t>
            </w:r>
          </w:p>
          <w:p w:rsidR="003F0402" w:rsidRDefault="003F0402" w:rsidP="003F0402">
            <w:pPr>
              <w:rPr>
                <w:b/>
                <w:color w:val="FF0000"/>
                <w:sz w:val="16"/>
              </w:rPr>
            </w:pPr>
            <w:r w:rsidRPr="003F0402">
              <w:rPr>
                <w:b/>
                <w:color w:val="FF0000"/>
                <w:sz w:val="16"/>
              </w:rPr>
              <w:t>School council/ambassador elections</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 xml:space="preserve">China </w:t>
            </w:r>
            <w:proofErr w:type="spellStart"/>
            <w:r>
              <w:rPr>
                <w:rFonts w:asciiTheme="minorHAnsi" w:hAnsiTheme="minorHAnsi" w:cstheme="minorHAnsi"/>
                <w:b/>
                <w:color w:val="FF0000"/>
                <w:sz w:val="16"/>
              </w:rPr>
              <w:t>Confuscius</w:t>
            </w:r>
            <w:proofErr w:type="spellEnd"/>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Black History Month</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World Mental Health Day</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Diwali</w:t>
            </w:r>
          </w:p>
          <w:p w:rsidR="002F15D4" w:rsidRPr="003F0402" w:rsidRDefault="002F15D4" w:rsidP="003F0402">
            <w:pPr>
              <w:rPr>
                <w:b/>
                <w:color w:val="FF0000"/>
              </w:rPr>
            </w:pPr>
          </w:p>
          <w:p w:rsidR="003F0402" w:rsidRDefault="003F0402">
            <w:pPr>
              <w:ind w:left="5"/>
            </w:pPr>
          </w:p>
          <w:p w:rsidR="00784B6E" w:rsidRDefault="00264557">
            <w:pPr>
              <w:ind w:left="5"/>
            </w:pPr>
            <w:r>
              <w:rPr>
                <w:sz w:val="16"/>
              </w:rPr>
              <w:t xml:space="preserve"> </w:t>
            </w:r>
          </w:p>
        </w:tc>
        <w:tc>
          <w:tcPr>
            <w:tcW w:w="2119"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ind w:left="2"/>
            </w:pPr>
            <w:r>
              <w:rPr>
                <w:sz w:val="16"/>
              </w:rPr>
              <w:t xml:space="preserve">Perceptions of normality </w:t>
            </w:r>
          </w:p>
          <w:p w:rsidR="00784B6E" w:rsidRDefault="00264557">
            <w:pPr>
              <w:ind w:left="2"/>
            </w:pPr>
            <w:r>
              <w:rPr>
                <w:sz w:val="16"/>
              </w:rPr>
              <w:t xml:space="preserve">Understanding disability </w:t>
            </w:r>
          </w:p>
          <w:p w:rsidR="00784B6E" w:rsidRDefault="00264557">
            <w:pPr>
              <w:ind w:left="2"/>
            </w:pPr>
            <w:r>
              <w:rPr>
                <w:sz w:val="16"/>
              </w:rPr>
              <w:t xml:space="preserve">Power struggles </w:t>
            </w:r>
          </w:p>
          <w:p w:rsidR="00784B6E" w:rsidRDefault="00264557">
            <w:pPr>
              <w:ind w:left="2"/>
            </w:pPr>
            <w:r>
              <w:rPr>
                <w:sz w:val="16"/>
              </w:rPr>
              <w:t xml:space="preserve">Understanding bullying  </w:t>
            </w:r>
          </w:p>
          <w:p w:rsidR="00784B6E" w:rsidRDefault="00264557">
            <w:pPr>
              <w:spacing w:after="5" w:line="238" w:lineRule="auto"/>
              <w:ind w:left="2"/>
            </w:pPr>
            <w:r>
              <w:rPr>
                <w:sz w:val="16"/>
              </w:rPr>
              <w:t xml:space="preserve">Inclusion/exclusion Differences as conflict, </w:t>
            </w:r>
          </w:p>
          <w:p w:rsidR="00784B6E" w:rsidRDefault="00264557">
            <w:pPr>
              <w:ind w:left="2"/>
            </w:pPr>
            <w:r>
              <w:rPr>
                <w:sz w:val="16"/>
              </w:rPr>
              <w:t xml:space="preserve">difference as celebration </w:t>
            </w:r>
          </w:p>
          <w:p w:rsidR="00784B6E" w:rsidRDefault="00264557">
            <w:pPr>
              <w:ind w:left="2"/>
              <w:rPr>
                <w:sz w:val="16"/>
              </w:rPr>
            </w:pPr>
            <w:r>
              <w:rPr>
                <w:sz w:val="16"/>
              </w:rPr>
              <w:t xml:space="preserve">Empathy </w:t>
            </w:r>
          </w:p>
          <w:p w:rsidR="003F0402" w:rsidRPr="00A13037" w:rsidRDefault="003F0402" w:rsidP="003F0402">
            <w:pPr>
              <w:rPr>
                <w:b/>
                <w:color w:val="0070C0"/>
              </w:rPr>
            </w:pPr>
            <w:r w:rsidRPr="00A13037">
              <w:rPr>
                <w:b/>
                <w:color w:val="0070C0"/>
                <w:sz w:val="16"/>
              </w:rPr>
              <w:t>Black History month (October)</w:t>
            </w:r>
          </w:p>
          <w:p w:rsidR="003F0402" w:rsidRPr="00A13037" w:rsidRDefault="00264557">
            <w:pPr>
              <w:ind w:left="2"/>
              <w:rPr>
                <w:b/>
                <w:color w:val="0070C0"/>
                <w:sz w:val="16"/>
              </w:rPr>
            </w:pPr>
            <w:r w:rsidRPr="00A13037">
              <w:rPr>
                <w:b/>
                <w:color w:val="0070C0"/>
                <w:sz w:val="16"/>
              </w:rPr>
              <w:t>Anti-bullying week 14-18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Road safety week 14</w:t>
            </w:r>
            <w:r w:rsidRPr="00A13037">
              <w:rPr>
                <w:b/>
                <w:color w:val="0070C0"/>
                <w:sz w:val="16"/>
                <w:vertAlign w:val="superscript"/>
              </w:rPr>
              <w:t>th</w:t>
            </w:r>
            <w:r w:rsidRPr="00A13037">
              <w:rPr>
                <w:b/>
                <w:color w:val="0070C0"/>
                <w:sz w:val="16"/>
              </w:rPr>
              <w:t>-18</w:t>
            </w:r>
            <w:r w:rsidRPr="00A13037">
              <w:rPr>
                <w:b/>
                <w:color w:val="0070C0"/>
                <w:sz w:val="16"/>
                <w:vertAlign w:val="superscript"/>
              </w:rPr>
              <w:t>th</w:t>
            </w:r>
            <w:r w:rsidRPr="00A13037">
              <w:rPr>
                <w:b/>
                <w:color w:val="0070C0"/>
                <w:sz w:val="16"/>
              </w:rPr>
              <w:t xml:space="preserve"> Nov</w:t>
            </w:r>
          </w:p>
          <w:p w:rsidR="00264557" w:rsidRPr="00A13037" w:rsidRDefault="00264557">
            <w:pPr>
              <w:ind w:left="2"/>
              <w:rPr>
                <w:b/>
                <w:color w:val="0070C0"/>
                <w:sz w:val="16"/>
              </w:rPr>
            </w:pPr>
            <w:r w:rsidRPr="00A13037">
              <w:rPr>
                <w:b/>
                <w:color w:val="0070C0"/>
                <w:sz w:val="16"/>
              </w:rPr>
              <w:t>Children in Need 18/11</w:t>
            </w:r>
          </w:p>
          <w:p w:rsidR="00264557" w:rsidRPr="00A13037" w:rsidRDefault="00264557">
            <w:pPr>
              <w:ind w:left="2"/>
              <w:rPr>
                <w:b/>
                <w:color w:val="0070C0"/>
                <w:sz w:val="16"/>
              </w:rPr>
            </w:pPr>
            <w:r w:rsidRPr="00A13037">
              <w:rPr>
                <w:b/>
                <w:color w:val="0070C0"/>
                <w:sz w:val="16"/>
              </w:rPr>
              <w:t>International day for disabilities 3/12</w:t>
            </w:r>
          </w:p>
          <w:p w:rsidR="00264557" w:rsidRPr="00A13037" w:rsidRDefault="00264557">
            <w:pPr>
              <w:ind w:left="2"/>
              <w:rPr>
                <w:b/>
                <w:color w:val="0070C0"/>
                <w:sz w:val="16"/>
              </w:rPr>
            </w:pPr>
            <w:r w:rsidRPr="00A13037">
              <w:rPr>
                <w:b/>
                <w:color w:val="0070C0"/>
                <w:sz w:val="16"/>
              </w:rPr>
              <w:t>Human rights day 10/12</w:t>
            </w:r>
          </w:p>
          <w:p w:rsidR="00A831A8" w:rsidRDefault="00A831A8">
            <w:pPr>
              <w:ind w:left="2"/>
              <w:rPr>
                <w:rFonts w:asciiTheme="minorHAnsi" w:hAnsiTheme="minorHAnsi" w:cstheme="minorHAnsi"/>
                <w:b/>
                <w:color w:val="FFFF00"/>
                <w:sz w:val="16"/>
              </w:rPr>
            </w:pPr>
            <w:r w:rsidRPr="00A13037">
              <w:rPr>
                <w:rFonts w:asciiTheme="minorHAnsi" w:hAnsiTheme="minorHAnsi" w:cstheme="minorHAnsi"/>
                <w:b/>
                <w:color w:val="FFFF00"/>
                <w:sz w:val="16"/>
              </w:rPr>
              <w:t>Eat smart to coffee morning 22/12</w:t>
            </w:r>
          </w:p>
          <w:p w:rsidR="00232F56" w:rsidRDefault="00232F56" w:rsidP="00232F56">
            <w:pPr>
              <w:ind w:left="2" w:right="11"/>
              <w:rPr>
                <w:rFonts w:asciiTheme="minorHAnsi" w:hAnsiTheme="minorHAnsi" w:cstheme="minorHAnsi"/>
                <w:b/>
                <w:color w:val="FFFF00"/>
                <w:sz w:val="16"/>
              </w:rPr>
            </w:pPr>
            <w:r>
              <w:rPr>
                <w:rFonts w:asciiTheme="minorHAnsi" w:hAnsiTheme="minorHAnsi" w:cstheme="minorHAnsi"/>
                <w:b/>
                <w:color w:val="FFFF00"/>
                <w:sz w:val="16"/>
              </w:rPr>
              <w:t>Speak Out Stay Safe</w:t>
            </w:r>
          </w:p>
          <w:p w:rsidR="00735D03" w:rsidRDefault="00735D03" w:rsidP="00735D03">
            <w:pPr>
              <w:rPr>
                <w:rFonts w:asciiTheme="minorHAnsi" w:hAnsiTheme="minorHAnsi" w:cstheme="minorHAnsi"/>
                <w:b/>
                <w:color w:val="FFFF00"/>
                <w:sz w:val="16"/>
              </w:rPr>
            </w:pPr>
            <w:r>
              <w:rPr>
                <w:rFonts w:asciiTheme="minorHAnsi" w:hAnsiTheme="minorHAnsi" w:cstheme="minorHAnsi"/>
                <w:b/>
                <w:color w:val="FFFF00"/>
                <w:sz w:val="16"/>
              </w:rPr>
              <w:t>Fire Drill 5</w:t>
            </w:r>
            <w:r w:rsidRPr="00735D03">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October</w:t>
            </w:r>
          </w:p>
          <w:p w:rsidR="00032FCE" w:rsidRDefault="00032FCE" w:rsidP="00735D03">
            <w:pPr>
              <w:rPr>
                <w:rFonts w:asciiTheme="minorHAnsi" w:hAnsiTheme="minorHAnsi" w:cstheme="minorHAnsi"/>
                <w:b/>
                <w:color w:val="FFFF00"/>
                <w:sz w:val="16"/>
              </w:rPr>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November</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Remembrance</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Road Safety</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Behaviour 4 learning</w:t>
            </w:r>
          </w:p>
          <w:p w:rsidR="002F15D4" w:rsidRPr="002F15D4" w:rsidRDefault="002F15D4" w:rsidP="002F15D4">
            <w:pPr>
              <w:ind w:left="2"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International day for persons with disabilities </w:t>
            </w:r>
          </w:p>
          <w:p w:rsidR="002F15D4" w:rsidRDefault="002F15D4" w:rsidP="002F15D4">
            <w:pPr>
              <w:ind w:right="11"/>
              <w:rPr>
                <w:rFonts w:asciiTheme="minorHAnsi" w:hAnsiTheme="minorHAnsi" w:cstheme="minorHAnsi"/>
                <w:b/>
                <w:color w:val="FF0000"/>
                <w:sz w:val="16"/>
              </w:rPr>
            </w:pPr>
            <w:r w:rsidRPr="002F15D4">
              <w:rPr>
                <w:rFonts w:asciiTheme="minorHAnsi" w:hAnsiTheme="minorHAnsi" w:cstheme="minorHAnsi"/>
                <w:b/>
                <w:color w:val="FF0000"/>
                <w:sz w:val="16"/>
              </w:rPr>
              <w:t xml:space="preserve">Human rights day </w:t>
            </w:r>
          </w:p>
          <w:p w:rsidR="00D92A6B" w:rsidRDefault="00D92A6B" w:rsidP="00D92A6B">
            <w:pPr>
              <w:ind w:right="11"/>
              <w:rPr>
                <w:b/>
                <w:color w:val="7030A0"/>
                <w:sz w:val="16"/>
              </w:rPr>
            </w:pPr>
            <w:r w:rsidRPr="00D92A6B">
              <w:rPr>
                <w:b/>
                <w:color w:val="7030A0"/>
                <w:sz w:val="16"/>
              </w:rPr>
              <w:t xml:space="preserve">Police dark </w:t>
            </w:r>
            <w:proofErr w:type="gramStart"/>
            <w:r w:rsidRPr="00D92A6B">
              <w:rPr>
                <w:b/>
                <w:color w:val="7030A0"/>
                <w:sz w:val="16"/>
              </w:rPr>
              <w:t>nights</w:t>
            </w:r>
            <w:proofErr w:type="gramEnd"/>
            <w:r w:rsidRPr="00D92A6B">
              <w:rPr>
                <w:b/>
                <w:color w:val="7030A0"/>
                <w:sz w:val="16"/>
              </w:rPr>
              <w:t xml:space="preserve"> presentation 19th October</w:t>
            </w:r>
          </w:p>
          <w:p w:rsidR="007759F2" w:rsidRPr="00D92A6B" w:rsidRDefault="007759F2" w:rsidP="00D92A6B">
            <w:pPr>
              <w:ind w:right="11"/>
              <w:rPr>
                <w:b/>
                <w:color w:val="7030A0"/>
                <w:sz w:val="16"/>
              </w:rPr>
            </w:pPr>
            <w:r>
              <w:rPr>
                <w:b/>
                <w:color w:val="7030A0"/>
                <w:sz w:val="16"/>
              </w:rPr>
              <w:lastRenderedPageBreak/>
              <w:t>Nursing team weight and measurements 26</w:t>
            </w:r>
            <w:r w:rsidRPr="007759F2">
              <w:rPr>
                <w:b/>
                <w:color w:val="7030A0"/>
                <w:sz w:val="16"/>
                <w:vertAlign w:val="superscript"/>
              </w:rPr>
              <w:t>th</w:t>
            </w:r>
            <w:r>
              <w:rPr>
                <w:b/>
                <w:color w:val="7030A0"/>
                <w:sz w:val="16"/>
              </w:rPr>
              <w:t xml:space="preserve"> March</w:t>
            </w:r>
          </w:p>
          <w:p w:rsidR="00D92A6B" w:rsidRPr="002F15D4" w:rsidRDefault="00D92A6B" w:rsidP="002F15D4">
            <w:pPr>
              <w:ind w:right="11"/>
              <w:rPr>
                <w:rFonts w:asciiTheme="minorHAnsi" w:hAnsiTheme="minorHAnsi" w:cstheme="minorHAnsi"/>
                <w:b/>
                <w:color w:val="FF0000"/>
                <w:sz w:val="16"/>
              </w:rPr>
            </w:pPr>
          </w:p>
          <w:p w:rsidR="002F15D4" w:rsidRDefault="002F15D4">
            <w:pPr>
              <w:ind w:left="2"/>
            </w:pPr>
            <w:bookmarkStart w:id="4" w:name="_GoBack"/>
            <w:bookmarkEnd w:id="4"/>
          </w:p>
        </w:tc>
        <w:tc>
          <w:tcPr>
            <w:tcW w:w="2398"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spacing w:after="2" w:line="241" w:lineRule="auto"/>
              <w:ind w:right="231"/>
            </w:pPr>
            <w:r>
              <w:rPr>
                <w:sz w:val="16"/>
              </w:rPr>
              <w:lastRenderedPageBreak/>
              <w:t xml:space="preserve">Personal learning goals, in and out of school Success criteria </w:t>
            </w:r>
          </w:p>
          <w:p w:rsidR="00784B6E" w:rsidRDefault="00264557">
            <w:r>
              <w:rPr>
                <w:sz w:val="16"/>
              </w:rPr>
              <w:t xml:space="preserve">Emotions in success </w:t>
            </w:r>
          </w:p>
          <w:p w:rsidR="00784B6E" w:rsidRDefault="00264557">
            <w:r>
              <w:rPr>
                <w:sz w:val="16"/>
              </w:rPr>
              <w:t xml:space="preserve">Making a difference in the world </w:t>
            </w:r>
          </w:p>
          <w:p w:rsidR="00784B6E" w:rsidRDefault="00264557">
            <w:r>
              <w:rPr>
                <w:sz w:val="16"/>
              </w:rPr>
              <w:t xml:space="preserve">Motivation </w:t>
            </w:r>
          </w:p>
          <w:p w:rsidR="00784B6E" w:rsidRDefault="00264557">
            <w:r>
              <w:rPr>
                <w:sz w:val="16"/>
              </w:rPr>
              <w:t xml:space="preserve">Recognising achievements  </w:t>
            </w:r>
          </w:p>
          <w:p w:rsidR="00784B6E" w:rsidRDefault="00264557">
            <w:pPr>
              <w:rPr>
                <w:sz w:val="16"/>
              </w:rPr>
            </w:pPr>
            <w:r>
              <w:rPr>
                <w:sz w:val="16"/>
              </w:rPr>
              <w:t xml:space="preserve">Compliments </w:t>
            </w:r>
          </w:p>
          <w:p w:rsidR="003F0402" w:rsidRPr="00A13037" w:rsidRDefault="003F0402" w:rsidP="003F0402">
            <w:pPr>
              <w:rPr>
                <w:b/>
                <w:color w:val="0070C0"/>
                <w:sz w:val="16"/>
              </w:rPr>
            </w:pPr>
            <w:r w:rsidRPr="00A13037">
              <w:rPr>
                <w:b/>
                <w:color w:val="0070C0"/>
                <w:sz w:val="16"/>
              </w:rPr>
              <w:t>World religion day 6/1/22</w:t>
            </w:r>
          </w:p>
          <w:p w:rsidR="00A831A8" w:rsidRDefault="00A831A8" w:rsidP="00264557">
            <w:pPr>
              <w:rPr>
                <w:b/>
                <w:color w:val="FFFF00"/>
                <w:sz w:val="16"/>
              </w:rPr>
            </w:pPr>
            <w:r w:rsidRPr="00A13037">
              <w:rPr>
                <w:b/>
                <w:color w:val="FFFF00"/>
                <w:sz w:val="16"/>
              </w:rPr>
              <w:t>Family learning team in coffee morning 10/1</w:t>
            </w:r>
          </w:p>
          <w:p w:rsidR="00735D03" w:rsidRPr="00A13037" w:rsidRDefault="00735D03" w:rsidP="00264557">
            <w:pPr>
              <w:rPr>
                <w:b/>
                <w:color w:val="FFFF00"/>
                <w:sz w:val="16"/>
              </w:rPr>
            </w:pPr>
            <w:r>
              <w:rPr>
                <w:rFonts w:asciiTheme="minorHAnsi" w:hAnsiTheme="minorHAnsi" w:cstheme="minorHAnsi"/>
                <w:b/>
                <w:color w:val="FFFF00"/>
                <w:sz w:val="16"/>
              </w:rPr>
              <w:t>Fire Drill 1</w:t>
            </w:r>
            <w:r w:rsidRPr="00735D03">
              <w:rPr>
                <w:rFonts w:asciiTheme="minorHAnsi" w:hAnsiTheme="minorHAnsi" w:cstheme="minorHAnsi"/>
                <w:b/>
                <w:color w:val="FFFF00"/>
                <w:sz w:val="16"/>
                <w:vertAlign w:val="superscript"/>
              </w:rPr>
              <w:t>st</w:t>
            </w:r>
            <w:r>
              <w:rPr>
                <w:rFonts w:asciiTheme="minorHAnsi" w:hAnsiTheme="minorHAnsi" w:cstheme="minorHAnsi"/>
                <w:b/>
                <w:color w:val="FFFF00"/>
                <w:sz w:val="16"/>
              </w:rPr>
              <w:t xml:space="preserve"> March</w:t>
            </w:r>
          </w:p>
          <w:p w:rsidR="00A831A8" w:rsidRPr="003F0402" w:rsidRDefault="00A831A8" w:rsidP="00A831A8">
            <w:pPr>
              <w:rPr>
                <w:b/>
                <w:color w:val="7030A0"/>
              </w:rPr>
            </w:pPr>
            <w:proofErr w:type="spellStart"/>
            <w:r>
              <w:rPr>
                <w:b/>
                <w:color w:val="7030A0"/>
                <w:sz w:val="16"/>
              </w:rPr>
              <w:t>Mehgen</w:t>
            </w:r>
            <w:proofErr w:type="spellEnd"/>
            <w:r>
              <w:rPr>
                <w:b/>
                <w:color w:val="7030A0"/>
                <w:sz w:val="16"/>
              </w:rPr>
              <w:t xml:space="preserve"> educational health and mental health practitioner 25/1</w:t>
            </w:r>
          </w:p>
          <w:p w:rsidR="00264557" w:rsidRPr="00A13037" w:rsidRDefault="00264557" w:rsidP="00264557">
            <w:pPr>
              <w:rPr>
                <w:b/>
                <w:color w:val="0070C0"/>
              </w:rPr>
            </w:pPr>
            <w:r w:rsidRPr="00A13037">
              <w:rPr>
                <w:b/>
                <w:color w:val="0070C0"/>
                <w:sz w:val="16"/>
              </w:rPr>
              <w:t>Time to talk day 2/2/22</w:t>
            </w:r>
          </w:p>
          <w:p w:rsidR="003F0402" w:rsidRDefault="00264557">
            <w:pPr>
              <w:rPr>
                <w:b/>
                <w:color w:val="0070C0"/>
                <w:sz w:val="16"/>
              </w:rPr>
            </w:pPr>
            <w:r w:rsidRPr="00A13037">
              <w:rPr>
                <w:b/>
                <w:color w:val="0070C0"/>
                <w:sz w:val="16"/>
              </w:rPr>
              <w:t>Children’s mental health week 6</w:t>
            </w:r>
            <w:r w:rsidRPr="00A13037">
              <w:rPr>
                <w:b/>
                <w:color w:val="0070C0"/>
                <w:sz w:val="16"/>
                <w:vertAlign w:val="superscript"/>
              </w:rPr>
              <w:t>th</w:t>
            </w:r>
            <w:r w:rsidRPr="00A13037">
              <w:rPr>
                <w:b/>
                <w:color w:val="0070C0"/>
                <w:sz w:val="16"/>
              </w:rPr>
              <w:t>-12</w:t>
            </w:r>
            <w:r w:rsidRPr="00A13037">
              <w:rPr>
                <w:b/>
                <w:color w:val="0070C0"/>
                <w:sz w:val="16"/>
                <w:vertAlign w:val="superscript"/>
              </w:rPr>
              <w:t>th</w:t>
            </w:r>
            <w:r w:rsidRPr="00A13037">
              <w:rPr>
                <w:b/>
                <w:color w:val="0070C0"/>
                <w:sz w:val="16"/>
              </w:rPr>
              <w:t xml:space="preserve"> </w:t>
            </w:r>
            <w:proofErr w:type="spellStart"/>
            <w:r w:rsidRPr="00A13037">
              <w:rPr>
                <w:b/>
                <w:color w:val="0070C0"/>
                <w:sz w:val="16"/>
              </w:rPr>
              <w:t>feb</w:t>
            </w:r>
            <w:proofErr w:type="spellEnd"/>
          </w:p>
          <w:p w:rsidR="00462D46" w:rsidRPr="00462D46" w:rsidRDefault="00462D46">
            <w:pPr>
              <w:rPr>
                <w:rFonts w:asciiTheme="minorHAnsi" w:hAnsiTheme="minorHAnsi" w:cstheme="minorHAnsi"/>
                <w:b/>
                <w:color w:val="0070C0"/>
                <w:sz w:val="16"/>
              </w:rPr>
            </w:pPr>
            <w:r>
              <w:rPr>
                <w:rFonts w:asciiTheme="minorHAnsi" w:hAnsiTheme="minorHAnsi" w:cstheme="minorHAnsi"/>
                <w:b/>
                <w:color w:val="0070C0"/>
                <w:sz w:val="16"/>
              </w:rPr>
              <w:t>Online safety day 3</w:t>
            </w:r>
            <w:r w:rsidRPr="00462D46">
              <w:rPr>
                <w:rFonts w:asciiTheme="minorHAnsi" w:hAnsiTheme="minorHAnsi" w:cstheme="minorHAnsi"/>
                <w:b/>
                <w:color w:val="0070C0"/>
                <w:sz w:val="16"/>
                <w:vertAlign w:val="superscript"/>
              </w:rPr>
              <w:t>rd</w:t>
            </w:r>
            <w:r>
              <w:rPr>
                <w:rFonts w:asciiTheme="minorHAnsi" w:hAnsiTheme="minorHAnsi" w:cstheme="minorHAnsi"/>
                <w:b/>
                <w:color w:val="0070C0"/>
                <w:sz w:val="16"/>
              </w:rPr>
              <w:t xml:space="preserve"> March</w:t>
            </w:r>
          </w:p>
          <w:p w:rsidR="00CE34D8" w:rsidRDefault="00CE34D8" w:rsidP="00CE34D8">
            <w:pPr>
              <w:rPr>
                <w:b/>
                <w:color w:val="FFFF00"/>
                <w:sz w:val="16"/>
              </w:rPr>
            </w:pPr>
            <w:r w:rsidRPr="00CE34D8">
              <w:rPr>
                <w:b/>
                <w:color w:val="FFFF00"/>
                <w:sz w:val="16"/>
              </w:rPr>
              <w:t xml:space="preserve">PSCO speak to certain children regarding behaviour. </w:t>
            </w:r>
            <w:r>
              <w:rPr>
                <w:b/>
                <w:color w:val="FFFF00"/>
                <w:sz w:val="16"/>
              </w:rPr>
              <w:t>(being out in the community)</w:t>
            </w:r>
          </w:p>
          <w:p w:rsidR="002F15D4" w:rsidRDefault="002F15D4" w:rsidP="00CE34D8">
            <w:pPr>
              <w:rPr>
                <w:b/>
                <w:color w:val="FF0000"/>
                <w:sz w:val="16"/>
              </w:rPr>
            </w:pPr>
            <w:r>
              <w:rPr>
                <w:b/>
                <w:color w:val="FF0000"/>
                <w:sz w:val="16"/>
              </w:rPr>
              <w:t>Martin Luther King Jr Day</w:t>
            </w:r>
          </w:p>
          <w:p w:rsidR="002F15D4" w:rsidRDefault="002F15D4" w:rsidP="00CE34D8">
            <w:pPr>
              <w:rPr>
                <w:b/>
                <w:color w:val="FF0000"/>
                <w:sz w:val="16"/>
              </w:rPr>
            </w:pPr>
            <w:r>
              <w:rPr>
                <w:b/>
                <w:color w:val="FF0000"/>
                <w:sz w:val="16"/>
              </w:rPr>
              <w:t>Energy Saving week</w:t>
            </w:r>
          </w:p>
          <w:p w:rsidR="002F15D4" w:rsidRDefault="002F15D4" w:rsidP="00CE34D8">
            <w:pPr>
              <w:rPr>
                <w:b/>
                <w:color w:val="FF0000"/>
                <w:sz w:val="16"/>
              </w:rPr>
            </w:pPr>
            <w:r>
              <w:rPr>
                <w:b/>
                <w:color w:val="FF0000"/>
                <w:sz w:val="16"/>
              </w:rPr>
              <w:t>Chinese new year</w:t>
            </w:r>
          </w:p>
          <w:p w:rsidR="002F15D4" w:rsidRDefault="002F15D4" w:rsidP="00CE34D8">
            <w:pPr>
              <w:rPr>
                <w:b/>
                <w:color w:val="FF0000"/>
                <w:sz w:val="16"/>
              </w:rPr>
            </w:pPr>
            <w:r>
              <w:rPr>
                <w:b/>
                <w:color w:val="FF0000"/>
                <w:sz w:val="16"/>
              </w:rPr>
              <w:t>LGBTQ+</w:t>
            </w:r>
          </w:p>
          <w:p w:rsidR="002F15D4" w:rsidRDefault="002F15D4" w:rsidP="00CE34D8">
            <w:pPr>
              <w:rPr>
                <w:b/>
                <w:color w:val="FF0000"/>
                <w:sz w:val="16"/>
              </w:rPr>
            </w:pPr>
            <w:r>
              <w:rPr>
                <w:b/>
                <w:color w:val="FF0000"/>
                <w:sz w:val="16"/>
              </w:rPr>
              <w:t>Time to Talk</w:t>
            </w:r>
          </w:p>
          <w:p w:rsidR="002F15D4" w:rsidRPr="002F15D4" w:rsidRDefault="002F15D4" w:rsidP="00CE34D8">
            <w:pPr>
              <w:rPr>
                <w:color w:val="FF0000"/>
              </w:rPr>
            </w:pPr>
          </w:p>
        </w:tc>
        <w:tc>
          <w:tcPr>
            <w:tcW w:w="2390"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ind w:left="2"/>
            </w:pPr>
            <w:r>
              <w:rPr>
                <w:sz w:val="16"/>
              </w:rPr>
              <w:t xml:space="preserve">Taking personal responsibility  </w:t>
            </w:r>
          </w:p>
          <w:p w:rsidR="00784B6E" w:rsidRDefault="00264557">
            <w:pPr>
              <w:spacing w:line="242" w:lineRule="auto"/>
              <w:ind w:left="2" w:right="34"/>
            </w:pPr>
            <w:r>
              <w:rPr>
                <w:sz w:val="16"/>
              </w:rPr>
              <w:t xml:space="preserve">How substances affect the body Exploitation, including ‘county lines’ and gang culture Emotional and mental health </w:t>
            </w:r>
          </w:p>
          <w:p w:rsidR="00784B6E" w:rsidRDefault="00264557">
            <w:pPr>
              <w:ind w:left="2"/>
              <w:rPr>
                <w:sz w:val="16"/>
              </w:rPr>
            </w:pPr>
            <w:r>
              <w:rPr>
                <w:sz w:val="16"/>
              </w:rPr>
              <w:t xml:space="preserve">Managing stress </w:t>
            </w:r>
          </w:p>
          <w:p w:rsidR="00A831A8" w:rsidRPr="00A831A8" w:rsidRDefault="00A831A8" w:rsidP="00A831A8">
            <w:pPr>
              <w:ind w:left="2"/>
              <w:rPr>
                <w:rFonts w:asciiTheme="minorHAnsi" w:hAnsiTheme="minorHAnsi" w:cstheme="minorHAnsi"/>
                <w:color w:val="0070C0"/>
                <w:sz w:val="16"/>
              </w:rPr>
            </w:pPr>
            <w:r w:rsidRPr="00A831A8">
              <w:rPr>
                <w:rFonts w:asciiTheme="minorHAnsi" w:hAnsiTheme="minorHAnsi" w:cstheme="minorHAnsi"/>
                <w:color w:val="0070C0"/>
                <w:sz w:val="16"/>
              </w:rPr>
              <w:t>Online safety week 25/2</w:t>
            </w:r>
          </w:p>
          <w:p w:rsidR="00264557" w:rsidRPr="00A13037" w:rsidRDefault="00264557">
            <w:pPr>
              <w:ind w:left="2"/>
              <w:rPr>
                <w:b/>
                <w:color w:val="0070C0"/>
                <w:sz w:val="16"/>
              </w:rPr>
            </w:pPr>
            <w:r w:rsidRPr="00A13037">
              <w:rPr>
                <w:b/>
                <w:color w:val="0070C0"/>
                <w:sz w:val="16"/>
              </w:rPr>
              <w:t>Comic relief 18/3</w:t>
            </w:r>
          </w:p>
          <w:p w:rsidR="00A831A8" w:rsidRPr="00A13037" w:rsidRDefault="00A831A8">
            <w:pPr>
              <w:ind w:left="2"/>
              <w:rPr>
                <w:b/>
                <w:color w:val="00B050"/>
                <w:sz w:val="16"/>
              </w:rPr>
            </w:pPr>
            <w:r w:rsidRPr="00A13037">
              <w:rPr>
                <w:b/>
                <w:color w:val="00B050"/>
                <w:sz w:val="16"/>
              </w:rPr>
              <w:t xml:space="preserve">Year 6 green extra lesson on bullying/friendships </w:t>
            </w:r>
          </w:p>
          <w:p w:rsidR="00A13037" w:rsidRDefault="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red zone</w:t>
            </w:r>
          </w:p>
          <w:p w:rsidR="002F15D4" w:rsidRDefault="002F15D4" w:rsidP="002F15D4">
            <w:pPr>
              <w:rPr>
                <w:rFonts w:asciiTheme="minorHAnsi" w:hAnsiTheme="minorHAnsi" w:cstheme="minorHAnsi"/>
                <w:b/>
                <w:color w:val="FF0000"/>
                <w:sz w:val="16"/>
              </w:rPr>
            </w:pPr>
            <w:r>
              <w:rPr>
                <w:rFonts w:asciiTheme="minorHAnsi" w:hAnsiTheme="minorHAnsi" w:cstheme="minorHAnsi"/>
                <w:b/>
                <w:color w:val="FF0000"/>
                <w:sz w:val="16"/>
              </w:rPr>
              <w:t>Rules and values</w:t>
            </w:r>
          </w:p>
          <w:p w:rsidR="002F15D4" w:rsidRDefault="002F15D4" w:rsidP="002F15D4">
            <w:pPr>
              <w:rPr>
                <w:b/>
                <w:color w:val="FF0000"/>
                <w:sz w:val="16"/>
              </w:rPr>
            </w:pPr>
            <w:r>
              <w:rPr>
                <w:b/>
                <w:color w:val="FF0000"/>
                <w:sz w:val="16"/>
              </w:rPr>
              <w:t xml:space="preserve"> St David’s Day</w:t>
            </w:r>
          </w:p>
          <w:p w:rsidR="002F15D4" w:rsidRDefault="002F15D4" w:rsidP="002F15D4">
            <w:pPr>
              <w:ind w:left="2"/>
              <w:rPr>
                <w:b/>
                <w:color w:val="FF0000"/>
                <w:sz w:val="16"/>
              </w:rPr>
            </w:pPr>
            <w:r>
              <w:rPr>
                <w:b/>
                <w:color w:val="FF0000"/>
                <w:sz w:val="16"/>
              </w:rPr>
              <w:t>Holi Festival</w:t>
            </w:r>
          </w:p>
          <w:p w:rsidR="002F15D4" w:rsidRDefault="002F15D4" w:rsidP="002F15D4">
            <w:pPr>
              <w:ind w:left="2"/>
              <w:rPr>
                <w:b/>
                <w:color w:val="FF0000"/>
                <w:sz w:val="16"/>
              </w:rPr>
            </w:pPr>
            <w:r>
              <w:rPr>
                <w:b/>
                <w:color w:val="FF0000"/>
                <w:sz w:val="16"/>
              </w:rPr>
              <w:t xml:space="preserve">Science week </w:t>
            </w:r>
          </w:p>
          <w:p w:rsidR="002F15D4" w:rsidRDefault="002F15D4" w:rsidP="002F15D4">
            <w:pPr>
              <w:ind w:left="2"/>
              <w:rPr>
                <w:b/>
                <w:color w:val="FF0000"/>
                <w:sz w:val="16"/>
              </w:rPr>
            </w:pPr>
            <w:r>
              <w:rPr>
                <w:b/>
                <w:color w:val="FF0000"/>
                <w:sz w:val="16"/>
              </w:rPr>
              <w:t xml:space="preserve">World poetry day </w:t>
            </w:r>
          </w:p>
          <w:p w:rsidR="002F15D4" w:rsidRDefault="002F15D4" w:rsidP="002F15D4">
            <w:pPr>
              <w:ind w:left="2"/>
              <w:rPr>
                <w:b/>
                <w:color w:val="FF0000"/>
                <w:sz w:val="16"/>
              </w:rPr>
            </w:pPr>
            <w:r>
              <w:rPr>
                <w:b/>
                <w:color w:val="FF0000"/>
                <w:sz w:val="16"/>
              </w:rPr>
              <w:t xml:space="preserve">Behaviour for learning </w:t>
            </w:r>
          </w:p>
          <w:p w:rsidR="00232F56" w:rsidRDefault="00232F56" w:rsidP="002F15D4">
            <w:pPr>
              <w:ind w:left="2"/>
            </w:pPr>
            <w:r w:rsidRPr="00232F56">
              <w:rPr>
                <w:rFonts w:asciiTheme="minorHAnsi" w:hAnsiTheme="minorHAnsi" w:cstheme="minorHAnsi"/>
                <w:b/>
                <w:color w:val="FFFF00"/>
                <w:sz w:val="16"/>
              </w:rPr>
              <w:t>It Stops Now behaviour initiative</w:t>
            </w:r>
          </w:p>
        </w:tc>
        <w:tc>
          <w:tcPr>
            <w:tcW w:w="2681"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ind w:left="2"/>
            </w:pPr>
            <w:r>
              <w:rPr>
                <w:sz w:val="16"/>
              </w:rPr>
              <w:t xml:space="preserve">Mental health </w:t>
            </w:r>
          </w:p>
          <w:p w:rsidR="00784B6E" w:rsidRDefault="00264557">
            <w:pPr>
              <w:spacing w:after="2" w:line="241" w:lineRule="auto"/>
              <w:ind w:left="2" w:right="42"/>
            </w:pPr>
            <w:r>
              <w:rPr>
                <w:sz w:val="16"/>
              </w:rPr>
              <w:t xml:space="preserve">Identifying mental health worries and sources of support Love and loss </w:t>
            </w:r>
          </w:p>
          <w:p w:rsidR="00784B6E" w:rsidRDefault="00264557">
            <w:pPr>
              <w:ind w:left="2"/>
            </w:pPr>
            <w:r>
              <w:rPr>
                <w:sz w:val="16"/>
              </w:rPr>
              <w:t xml:space="preserve">Managing feelings </w:t>
            </w:r>
          </w:p>
          <w:p w:rsidR="00784B6E" w:rsidRDefault="00264557">
            <w:pPr>
              <w:ind w:left="2"/>
            </w:pPr>
            <w:r>
              <w:rPr>
                <w:sz w:val="16"/>
              </w:rPr>
              <w:t xml:space="preserve">Power and control </w:t>
            </w:r>
          </w:p>
          <w:p w:rsidR="00784B6E" w:rsidRDefault="00264557">
            <w:pPr>
              <w:ind w:left="2"/>
            </w:pPr>
            <w:r>
              <w:rPr>
                <w:sz w:val="16"/>
              </w:rPr>
              <w:t xml:space="preserve">Assertiveness </w:t>
            </w:r>
          </w:p>
          <w:p w:rsidR="00784B6E" w:rsidRDefault="00264557">
            <w:pPr>
              <w:ind w:left="2"/>
            </w:pPr>
            <w:r>
              <w:rPr>
                <w:sz w:val="16"/>
              </w:rPr>
              <w:t xml:space="preserve">Technology safety  </w:t>
            </w:r>
          </w:p>
          <w:p w:rsidR="00784B6E" w:rsidRDefault="00264557">
            <w:pPr>
              <w:ind w:left="2"/>
              <w:rPr>
                <w:sz w:val="16"/>
              </w:rPr>
            </w:pPr>
            <w:r>
              <w:rPr>
                <w:sz w:val="16"/>
              </w:rPr>
              <w:t xml:space="preserve">Take responsibility with technology use </w:t>
            </w:r>
          </w:p>
          <w:p w:rsidR="00264557" w:rsidRPr="00A13037" w:rsidRDefault="00264557">
            <w:pPr>
              <w:ind w:left="2"/>
              <w:rPr>
                <w:b/>
                <w:color w:val="0070C0"/>
                <w:sz w:val="16"/>
              </w:rPr>
            </w:pPr>
            <w:r w:rsidRPr="00A13037">
              <w:rPr>
                <w:b/>
                <w:color w:val="0070C0"/>
                <w:sz w:val="16"/>
              </w:rPr>
              <w:t>National walking month (May)</w:t>
            </w:r>
          </w:p>
          <w:p w:rsidR="00264557" w:rsidRPr="00A13037" w:rsidRDefault="00264557">
            <w:pPr>
              <w:ind w:left="2"/>
              <w:rPr>
                <w:b/>
                <w:color w:val="0070C0"/>
                <w:sz w:val="16"/>
              </w:rPr>
            </w:pPr>
            <w:r w:rsidRPr="00A13037">
              <w:rPr>
                <w:b/>
                <w:color w:val="0070C0"/>
                <w:sz w:val="16"/>
              </w:rPr>
              <w:t xml:space="preserve">Local community </w:t>
            </w:r>
            <w:r w:rsidR="00A13037" w:rsidRPr="00A13037">
              <w:rPr>
                <w:b/>
                <w:color w:val="0070C0"/>
                <w:sz w:val="16"/>
              </w:rPr>
              <w:t>history month</w:t>
            </w:r>
            <w:r w:rsidRPr="00A13037">
              <w:rPr>
                <w:b/>
                <w:color w:val="0070C0"/>
                <w:sz w:val="16"/>
              </w:rPr>
              <w:t xml:space="preserve"> (May)</w:t>
            </w:r>
          </w:p>
          <w:p w:rsidR="00264557" w:rsidRPr="00A13037" w:rsidRDefault="00264557">
            <w:pPr>
              <w:ind w:left="2"/>
              <w:rPr>
                <w:b/>
                <w:color w:val="0070C0"/>
                <w:sz w:val="16"/>
              </w:rPr>
            </w:pPr>
            <w:r w:rsidRPr="00A13037">
              <w:rPr>
                <w:b/>
                <w:color w:val="0070C0"/>
                <w:sz w:val="16"/>
              </w:rPr>
              <w:t>Bike to school 3/5</w:t>
            </w:r>
          </w:p>
          <w:p w:rsidR="00A13037" w:rsidRDefault="00A13037" w:rsidP="00A13037">
            <w:pPr>
              <w:ind w:left="2"/>
              <w:rPr>
                <w:rFonts w:asciiTheme="minorHAnsi" w:hAnsiTheme="minorHAnsi" w:cstheme="minorHAnsi"/>
                <w:b/>
                <w:color w:val="FF0000"/>
                <w:sz w:val="16"/>
              </w:rPr>
            </w:pPr>
            <w:r>
              <w:rPr>
                <w:rFonts w:asciiTheme="minorHAnsi" w:hAnsiTheme="minorHAnsi" w:cstheme="minorHAnsi"/>
                <w:b/>
                <w:color w:val="FF0000"/>
                <w:sz w:val="16"/>
              </w:rPr>
              <w:t>Zones of regulation – yellow zone</w:t>
            </w:r>
          </w:p>
          <w:p w:rsidR="0068471A" w:rsidRDefault="0068471A" w:rsidP="00A13037">
            <w:pPr>
              <w:ind w:left="2"/>
              <w:rPr>
                <w:b/>
                <w:color w:val="7030A0"/>
                <w:sz w:val="16"/>
              </w:rPr>
            </w:pPr>
            <w:r w:rsidRPr="0068471A">
              <w:rPr>
                <w:b/>
                <w:color w:val="7030A0"/>
                <w:sz w:val="16"/>
              </w:rPr>
              <w:t>Police visit- knife/weapon crime 19th April</w:t>
            </w:r>
          </w:p>
          <w:p w:rsidR="009C6174" w:rsidRDefault="009C6174" w:rsidP="009C6174">
            <w:pPr>
              <w:ind w:left="2"/>
              <w:rPr>
                <w:b/>
                <w:color w:val="7030A0"/>
                <w:sz w:val="16"/>
              </w:rPr>
            </w:pPr>
            <w:r>
              <w:rPr>
                <w:b/>
                <w:color w:val="7030A0"/>
                <w:sz w:val="16"/>
              </w:rPr>
              <w:t>Amber Project Visit 25</w:t>
            </w:r>
            <w:r w:rsidRPr="009C6174">
              <w:rPr>
                <w:b/>
                <w:color w:val="7030A0"/>
                <w:sz w:val="16"/>
                <w:vertAlign w:val="superscript"/>
              </w:rPr>
              <w:t>th</w:t>
            </w:r>
            <w:r>
              <w:rPr>
                <w:b/>
                <w:color w:val="7030A0"/>
                <w:sz w:val="16"/>
              </w:rPr>
              <w:t xml:space="preserve"> May</w:t>
            </w:r>
          </w:p>
          <w:p w:rsidR="00287446" w:rsidRDefault="00287446" w:rsidP="00A13037">
            <w:pPr>
              <w:ind w:left="2"/>
              <w:rPr>
                <w:rFonts w:asciiTheme="minorHAnsi" w:hAnsiTheme="minorHAnsi" w:cstheme="minorHAnsi"/>
                <w:b/>
                <w:color w:val="FFFF00"/>
                <w:sz w:val="16"/>
              </w:rPr>
            </w:pPr>
            <w:r w:rsidRPr="00287446">
              <w:rPr>
                <w:rFonts w:asciiTheme="minorHAnsi" w:hAnsiTheme="minorHAnsi" w:cstheme="minorHAnsi"/>
                <w:b/>
                <w:color w:val="FFFF00"/>
                <w:sz w:val="16"/>
              </w:rPr>
              <w:t>21st April Lockdown Drill</w:t>
            </w:r>
          </w:p>
          <w:p w:rsidR="00032FCE" w:rsidRDefault="00032FCE" w:rsidP="00A13037">
            <w:pPr>
              <w:ind w:left="2"/>
            </w:pPr>
            <w:r w:rsidRPr="00032FCE">
              <w:rPr>
                <w:rFonts w:asciiTheme="minorHAnsi" w:hAnsiTheme="minorHAnsi" w:cstheme="minorHAnsi"/>
                <w:b/>
                <w:color w:val="FFFF00"/>
                <w:sz w:val="16"/>
              </w:rPr>
              <w:t>360 Online toolkit risk assessment</w:t>
            </w:r>
            <w:r>
              <w:rPr>
                <w:rFonts w:asciiTheme="minorHAnsi" w:hAnsiTheme="minorHAnsi" w:cstheme="minorHAnsi"/>
                <w:b/>
                <w:color w:val="FFFF00"/>
                <w:sz w:val="16"/>
              </w:rPr>
              <w:t xml:space="preserve"> 15</w:t>
            </w:r>
            <w:r w:rsidRPr="00032FCE">
              <w:rPr>
                <w:rFonts w:asciiTheme="minorHAnsi" w:hAnsiTheme="minorHAnsi" w:cstheme="minorHAnsi"/>
                <w:b/>
                <w:color w:val="FFFF00"/>
                <w:sz w:val="16"/>
                <w:vertAlign w:val="superscript"/>
              </w:rPr>
              <w:t>th</w:t>
            </w:r>
            <w:r>
              <w:rPr>
                <w:rFonts w:asciiTheme="minorHAnsi" w:hAnsiTheme="minorHAnsi" w:cstheme="minorHAnsi"/>
                <w:b/>
                <w:color w:val="FFFF00"/>
                <w:sz w:val="16"/>
              </w:rPr>
              <w:t xml:space="preserve"> May</w:t>
            </w:r>
          </w:p>
        </w:tc>
        <w:tc>
          <w:tcPr>
            <w:tcW w:w="2680" w:type="dxa"/>
            <w:tcBorders>
              <w:top w:val="single" w:sz="12" w:space="0" w:color="FFFFFF"/>
              <w:left w:val="single" w:sz="12" w:space="0" w:color="FFFFFF"/>
              <w:bottom w:val="single" w:sz="12" w:space="0" w:color="FFFFFF"/>
              <w:right w:val="single" w:sz="12" w:space="0" w:color="FFFFFF"/>
            </w:tcBorders>
            <w:shd w:val="clear" w:color="auto" w:fill="F2BCA7"/>
          </w:tcPr>
          <w:p w:rsidR="00784B6E" w:rsidRDefault="00264557">
            <w:pPr>
              <w:ind w:left="5"/>
            </w:pPr>
            <w:r>
              <w:rPr>
                <w:sz w:val="16"/>
              </w:rPr>
              <w:t xml:space="preserve">Self-image </w:t>
            </w:r>
          </w:p>
          <w:p w:rsidR="00784B6E" w:rsidRDefault="00264557">
            <w:pPr>
              <w:ind w:left="5"/>
            </w:pPr>
            <w:r>
              <w:rPr>
                <w:sz w:val="16"/>
              </w:rPr>
              <w:t xml:space="preserve">Body image </w:t>
            </w:r>
          </w:p>
          <w:p w:rsidR="00784B6E" w:rsidRDefault="00264557">
            <w:pPr>
              <w:ind w:left="5"/>
            </w:pPr>
            <w:r>
              <w:rPr>
                <w:sz w:val="16"/>
              </w:rPr>
              <w:t xml:space="preserve">Puberty and feelings </w:t>
            </w:r>
          </w:p>
          <w:p w:rsidR="00784B6E" w:rsidRDefault="00264557">
            <w:pPr>
              <w:ind w:left="5"/>
            </w:pPr>
            <w:r>
              <w:rPr>
                <w:sz w:val="16"/>
              </w:rPr>
              <w:t xml:space="preserve">Conception to birth </w:t>
            </w:r>
          </w:p>
          <w:p w:rsidR="00784B6E" w:rsidRDefault="00264557">
            <w:pPr>
              <w:ind w:left="5"/>
            </w:pPr>
            <w:r>
              <w:rPr>
                <w:sz w:val="16"/>
              </w:rPr>
              <w:t xml:space="preserve">Reflections about change </w:t>
            </w:r>
          </w:p>
          <w:p w:rsidR="00784B6E" w:rsidRDefault="00264557">
            <w:pPr>
              <w:ind w:left="5"/>
            </w:pPr>
            <w:r>
              <w:rPr>
                <w:sz w:val="16"/>
              </w:rPr>
              <w:t xml:space="preserve">Physical attraction </w:t>
            </w:r>
          </w:p>
          <w:p w:rsidR="00784B6E" w:rsidRDefault="00264557">
            <w:pPr>
              <w:ind w:left="5"/>
            </w:pPr>
            <w:r>
              <w:rPr>
                <w:sz w:val="16"/>
              </w:rPr>
              <w:t xml:space="preserve">Respect and consent </w:t>
            </w:r>
          </w:p>
          <w:p w:rsidR="00784B6E" w:rsidRDefault="00264557">
            <w:pPr>
              <w:ind w:left="5"/>
            </w:pPr>
            <w:r>
              <w:rPr>
                <w:sz w:val="16"/>
              </w:rPr>
              <w:t xml:space="preserve">Boyfriends/girlfriends </w:t>
            </w:r>
          </w:p>
          <w:p w:rsidR="00784B6E" w:rsidRDefault="00264557">
            <w:pPr>
              <w:ind w:left="5"/>
            </w:pPr>
            <w:r>
              <w:rPr>
                <w:sz w:val="16"/>
              </w:rPr>
              <w:t xml:space="preserve">Sexting </w:t>
            </w:r>
          </w:p>
          <w:p w:rsidR="00784B6E" w:rsidRDefault="00264557">
            <w:pPr>
              <w:ind w:left="5"/>
              <w:rPr>
                <w:color w:val="538134"/>
                <w:sz w:val="16"/>
              </w:rPr>
            </w:pPr>
            <w:r>
              <w:rPr>
                <w:sz w:val="16"/>
              </w:rPr>
              <w:t>Transition</w:t>
            </w:r>
            <w:r>
              <w:rPr>
                <w:color w:val="538134"/>
                <w:sz w:val="16"/>
              </w:rPr>
              <w:t xml:space="preserve"> </w:t>
            </w:r>
          </w:p>
          <w:p w:rsidR="00264557" w:rsidRDefault="00264557">
            <w:pPr>
              <w:ind w:left="5"/>
              <w:rPr>
                <w:b/>
                <w:color w:val="0070C0"/>
                <w:sz w:val="16"/>
              </w:rPr>
            </w:pPr>
            <w:r w:rsidRPr="00A13037">
              <w:rPr>
                <w:b/>
                <w:color w:val="0070C0"/>
                <w:sz w:val="16"/>
              </w:rPr>
              <w:t>Pride month (June)</w:t>
            </w:r>
          </w:p>
          <w:p w:rsidR="00714B5B" w:rsidRPr="00A13037" w:rsidRDefault="00714B5B">
            <w:pPr>
              <w:ind w:left="5"/>
              <w:rPr>
                <w:b/>
                <w:color w:val="0070C0"/>
                <w:sz w:val="16"/>
              </w:rPr>
            </w:pPr>
            <w:r w:rsidRPr="00714B5B">
              <w:rPr>
                <w:rFonts w:asciiTheme="minorHAnsi" w:hAnsiTheme="minorHAnsi" w:cstheme="minorHAnsi"/>
                <w:b/>
                <w:color w:val="0070C0"/>
                <w:sz w:val="16"/>
              </w:rPr>
              <w:t>Online Safety Day 9th June</w:t>
            </w:r>
          </w:p>
          <w:p w:rsidR="00A13037" w:rsidRDefault="00A13037">
            <w:pPr>
              <w:ind w:left="5"/>
              <w:rPr>
                <w:rFonts w:asciiTheme="minorHAnsi" w:hAnsiTheme="minorHAnsi" w:cstheme="minorHAnsi"/>
                <w:b/>
                <w:color w:val="FF0000"/>
                <w:sz w:val="16"/>
              </w:rPr>
            </w:pPr>
            <w:r>
              <w:rPr>
                <w:rFonts w:asciiTheme="minorHAnsi" w:hAnsiTheme="minorHAnsi" w:cstheme="minorHAnsi"/>
                <w:b/>
                <w:color w:val="FF0000"/>
                <w:sz w:val="16"/>
              </w:rPr>
              <w:t>Zones of regulation – blue zone</w:t>
            </w:r>
          </w:p>
          <w:p w:rsidR="00232F56" w:rsidRDefault="00232F56">
            <w:pPr>
              <w:ind w:left="5"/>
            </w:pPr>
            <w:r>
              <w:rPr>
                <w:b/>
                <w:color w:val="FFFF00"/>
                <w:sz w:val="16"/>
              </w:rPr>
              <w:t>NSPCC Childhood Day Mile</w:t>
            </w:r>
          </w:p>
        </w:tc>
      </w:tr>
    </w:tbl>
    <w:p w:rsidR="00784B6E" w:rsidRDefault="00AC7331">
      <w:pPr>
        <w:spacing w:after="0"/>
        <w:ind w:left="547"/>
      </w:pPr>
      <w:r>
        <w:rPr>
          <w:noProof/>
        </w:rPr>
        <w:lastRenderedPageBreak/>
        <mc:AlternateContent>
          <mc:Choice Requires="wps">
            <w:drawing>
              <wp:anchor distT="45720" distB="45720" distL="114300" distR="114300" simplePos="0" relativeHeight="251659264" behindDoc="0" locked="0" layoutInCell="1" allowOverlap="1" wp14:anchorId="779C635D" wp14:editId="459CCD5D">
                <wp:simplePos x="0" y="0"/>
                <wp:positionH relativeFrom="column">
                  <wp:posOffset>100330</wp:posOffset>
                </wp:positionH>
                <wp:positionV relativeFrom="paragraph">
                  <wp:posOffset>191770</wp:posOffset>
                </wp:positionV>
                <wp:extent cx="9610725" cy="2019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2019300"/>
                        </a:xfrm>
                        <a:prstGeom prst="rect">
                          <a:avLst/>
                        </a:prstGeom>
                        <a:solidFill>
                          <a:srgbClr val="FFFFFF"/>
                        </a:solidFill>
                        <a:ln w="9525">
                          <a:solidFill>
                            <a:srgbClr val="000000"/>
                          </a:solidFill>
                          <a:miter lim="800000"/>
                          <a:headEnd/>
                          <a:tailEnd/>
                        </a:ln>
                      </wps:spPr>
                      <wps:txbx>
                        <w:txbxContent>
                          <w:p w:rsidR="00232F56" w:rsidRPr="00B14705" w:rsidRDefault="00232F56" w:rsidP="00B14705">
                            <w:pPr>
                              <w:rPr>
                                <w:rFonts w:ascii="Arial" w:hAnsi="Arial" w:cs="Arial"/>
                              </w:rPr>
                            </w:pPr>
                            <w:r w:rsidRPr="00B14705">
                              <w:rPr>
                                <w:rFonts w:ascii="Arial" w:hAnsi="Arial" w:cs="Arial"/>
                              </w:rPr>
                              <w:t>Key</w:t>
                            </w:r>
                          </w:p>
                          <w:p w:rsidR="00232F56" w:rsidRDefault="00232F56" w:rsidP="00AC7331">
                            <w:pPr>
                              <w:rPr>
                                <w:rFonts w:ascii="Arial" w:hAnsi="Arial" w:cs="Arial"/>
                              </w:rPr>
                            </w:pPr>
                            <w:r w:rsidRPr="00B14705">
                              <w:rPr>
                                <w:rFonts w:ascii="Arial" w:hAnsi="Arial" w:cs="Arial"/>
                              </w:rPr>
                              <w:t>Jigsaw</w:t>
                            </w:r>
                            <w:r>
                              <w:rPr>
                                <w:rFonts w:ascii="Arial" w:hAnsi="Arial" w:cs="Arial"/>
                              </w:rPr>
                              <w:t xml:space="preserve"> Core curriculum – This is the core content of subject knowledge for PSHE which incorporates relationships education, safeguarding &amp; British Values </w:t>
                            </w:r>
                            <w:r w:rsidRPr="00B14705">
                              <w:rPr>
                                <w:rFonts w:ascii="Arial" w:hAnsi="Arial" w:cs="Arial"/>
                              </w:rPr>
                              <w:t xml:space="preserve">   </w:t>
                            </w:r>
                          </w:p>
                          <w:p w:rsidR="00232F56" w:rsidRDefault="00232F56" w:rsidP="00AC7331">
                            <w:pPr>
                              <w:rPr>
                                <w:rFonts w:ascii="Arial" w:hAnsi="Arial" w:cs="Arial"/>
                                <w:color w:val="0070C0"/>
                              </w:rPr>
                            </w:pPr>
                            <w:r w:rsidRPr="00B14705">
                              <w:rPr>
                                <w:rFonts w:ascii="Arial" w:hAnsi="Arial" w:cs="Arial"/>
                                <w:color w:val="0070C0"/>
                              </w:rPr>
                              <w:t>Events/days</w:t>
                            </w:r>
                            <w:r>
                              <w:rPr>
                                <w:rFonts w:ascii="Arial" w:hAnsi="Arial" w:cs="Arial"/>
                                <w:color w:val="0070C0"/>
                              </w:rPr>
                              <w:t xml:space="preserve"> – These are themed days and activities to deepen understanding of key themes and support SMSC and wider PD input </w:t>
                            </w:r>
                          </w:p>
                          <w:p w:rsidR="00232F56" w:rsidRDefault="00232F56" w:rsidP="00AC7331">
                            <w:pPr>
                              <w:rPr>
                                <w:rFonts w:ascii="Arial" w:hAnsi="Arial" w:cs="Arial"/>
                                <w:color w:val="FF0000"/>
                              </w:rPr>
                            </w:pPr>
                            <w:r w:rsidRPr="00B14705">
                              <w:rPr>
                                <w:rFonts w:ascii="Arial" w:hAnsi="Arial" w:cs="Arial"/>
                                <w:color w:val="FF0000"/>
                              </w:rPr>
                              <w:t>Assemblies/whole school</w:t>
                            </w:r>
                            <w:r>
                              <w:rPr>
                                <w:rFonts w:ascii="Arial" w:hAnsi="Arial" w:cs="Arial"/>
                                <w:color w:val="FF0000"/>
                              </w:rPr>
                              <w:t xml:space="preserve"> - Assemblies allow whole school matters to be supported and re-enforced </w:t>
                            </w:r>
                            <w:r w:rsidRPr="00B14705">
                              <w:rPr>
                                <w:rFonts w:ascii="Arial" w:hAnsi="Arial" w:cs="Arial"/>
                                <w:color w:val="FF0000"/>
                              </w:rPr>
                              <w:t xml:space="preserve">         </w:t>
                            </w:r>
                          </w:p>
                          <w:p w:rsidR="00232F56" w:rsidRDefault="00232F56" w:rsidP="00AC7331">
                            <w:pPr>
                              <w:rPr>
                                <w:rFonts w:ascii="Arial" w:hAnsi="Arial" w:cs="Arial"/>
                                <w:color w:val="7030A0"/>
                              </w:rPr>
                            </w:pPr>
                            <w:r w:rsidRPr="00B14705">
                              <w:rPr>
                                <w:rFonts w:ascii="Arial" w:hAnsi="Arial" w:cs="Arial"/>
                                <w:color w:val="7030A0"/>
                              </w:rPr>
                              <w:t>Visitors</w:t>
                            </w:r>
                            <w:r>
                              <w:rPr>
                                <w:rFonts w:ascii="Arial" w:hAnsi="Arial" w:cs="Arial"/>
                                <w:color w:val="7030A0"/>
                              </w:rPr>
                              <w:t xml:space="preserve"> - are selected to support core curriculum priorities </w:t>
                            </w:r>
                          </w:p>
                          <w:p w:rsidR="00232F56" w:rsidRPr="00B14705" w:rsidRDefault="00232F56" w:rsidP="00AC7331">
                            <w:pPr>
                              <w:rPr>
                                <w:rFonts w:ascii="Arial" w:hAnsi="Arial" w:cs="Arial"/>
                                <w:color w:val="FFC000"/>
                              </w:rPr>
                            </w:pPr>
                            <w:r w:rsidRPr="00CC585C">
                              <w:rPr>
                                <w:rFonts w:ascii="Arial" w:hAnsi="Arial" w:cs="Arial"/>
                                <w:color w:val="FFC000"/>
                              </w:rPr>
                              <w:t>L</w:t>
                            </w:r>
                            <w:r w:rsidRPr="00B14705">
                              <w:rPr>
                                <w:rFonts w:ascii="Arial" w:hAnsi="Arial" w:cs="Arial"/>
                                <w:color w:val="FFC000"/>
                              </w:rPr>
                              <w:t>ocal community needs</w:t>
                            </w:r>
                            <w:r>
                              <w:rPr>
                                <w:rFonts w:ascii="Arial" w:hAnsi="Arial" w:cs="Arial"/>
                                <w:color w:val="FFC000"/>
                              </w:rPr>
                              <w:t xml:space="preserve"> – links made with community partnerships to support the core curriculum </w:t>
                            </w:r>
                          </w:p>
                          <w:p w:rsidR="00232F56" w:rsidRPr="002E5CE0" w:rsidRDefault="00232F56" w:rsidP="00AC7331">
                            <w:pPr>
                              <w:rPr>
                                <w:rFonts w:ascii="XCCW Joined 12a" w:hAnsi="XCCW Joined 12a"/>
                              </w:rPr>
                            </w:pPr>
                          </w:p>
                          <w:p w:rsidR="00232F56" w:rsidRPr="002E5CE0" w:rsidRDefault="00232F56">
                            <w:pPr>
                              <w:rPr>
                                <w:rFonts w:ascii="XCCW Joined 12a" w:hAnsi="XCCW Joined 12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C635D" id="_x0000_t202" coordsize="21600,21600" o:spt="202" path="m,l,21600r21600,l21600,xe">
                <v:stroke joinstyle="miter"/>
                <v:path gradientshapeok="t" o:connecttype="rect"/>
              </v:shapetype>
              <v:shape id="Text Box 2" o:spid="_x0000_s1026" type="#_x0000_t202" style="position:absolute;left:0;text-align:left;margin-left:7.9pt;margin-top:15.1pt;width:756.75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">
                <v:textbox>
                  <w:txbxContent>
                    <w:p w:rsidR="00232F56" w:rsidRPr="00B14705" w:rsidRDefault="00232F56" w:rsidP="00B14705">
                      <w:pPr>
                        <w:rPr>
                          <w:rFonts w:ascii="Arial" w:hAnsi="Arial" w:cs="Arial"/>
                        </w:rPr>
                      </w:pPr>
                      <w:r w:rsidRPr="00B14705">
                        <w:rPr>
                          <w:rFonts w:ascii="Arial" w:hAnsi="Arial" w:cs="Arial"/>
                        </w:rPr>
                        <w:t>Key</w:t>
                      </w:r>
                    </w:p>
                    <w:p w:rsidR="00232F56" w:rsidRDefault="00232F56" w:rsidP="00AC7331">
                      <w:pPr>
                        <w:rPr>
                          <w:rFonts w:ascii="Arial" w:hAnsi="Arial" w:cs="Arial"/>
                        </w:rPr>
                      </w:pPr>
                      <w:r w:rsidRPr="00B14705">
                        <w:rPr>
                          <w:rFonts w:ascii="Arial" w:hAnsi="Arial" w:cs="Arial"/>
                        </w:rPr>
                        <w:t>Jigsaw</w:t>
                      </w:r>
                      <w:r>
                        <w:rPr>
                          <w:rFonts w:ascii="Arial" w:hAnsi="Arial" w:cs="Arial"/>
                        </w:rPr>
                        <w:t xml:space="preserve"> Core curriculum – This is the core content of subject knowledge for PSHE which incorporates relationships education, safeguarding &amp; British Values </w:t>
                      </w:r>
                      <w:r w:rsidRPr="00B14705">
                        <w:rPr>
                          <w:rFonts w:ascii="Arial" w:hAnsi="Arial" w:cs="Arial"/>
                        </w:rPr>
                        <w:t xml:space="preserve">   </w:t>
                      </w:r>
                    </w:p>
                    <w:p w:rsidR="00232F56" w:rsidRDefault="00232F56" w:rsidP="00AC7331">
                      <w:pPr>
                        <w:rPr>
                          <w:rFonts w:ascii="Arial" w:hAnsi="Arial" w:cs="Arial"/>
                          <w:color w:val="0070C0"/>
                        </w:rPr>
                      </w:pPr>
                      <w:r w:rsidRPr="00B14705">
                        <w:rPr>
                          <w:rFonts w:ascii="Arial" w:hAnsi="Arial" w:cs="Arial"/>
                          <w:color w:val="0070C0"/>
                        </w:rPr>
                        <w:t>Events/days</w:t>
                      </w:r>
                      <w:r>
                        <w:rPr>
                          <w:rFonts w:ascii="Arial" w:hAnsi="Arial" w:cs="Arial"/>
                          <w:color w:val="0070C0"/>
                        </w:rPr>
                        <w:t xml:space="preserve"> – These are themed days and activities to deepen understanding of key themes and support SMSC and wider PD input </w:t>
                      </w:r>
                    </w:p>
                    <w:p w:rsidR="00232F56" w:rsidRDefault="00232F56" w:rsidP="00AC7331">
                      <w:pPr>
                        <w:rPr>
                          <w:rFonts w:ascii="Arial" w:hAnsi="Arial" w:cs="Arial"/>
                          <w:color w:val="FF0000"/>
                        </w:rPr>
                      </w:pPr>
                      <w:r w:rsidRPr="00B14705">
                        <w:rPr>
                          <w:rFonts w:ascii="Arial" w:hAnsi="Arial" w:cs="Arial"/>
                          <w:color w:val="FF0000"/>
                        </w:rPr>
                        <w:t>Assemblies/whole school</w:t>
                      </w:r>
                      <w:r>
                        <w:rPr>
                          <w:rFonts w:ascii="Arial" w:hAnsi="Arial" w:cs="Arial"/>
                          <w:color w:val="FF0000"/>
                        </w:rPr>
                        <w:t xml:space="preserve"> - Assemblies allow whole school matters to be supported and re-enforced </w:t>
                      </w:r>
                      <w:r w:rsidRPr="00B14705">
                        <w:rPr>
                          <w:rFonts w:ascii="Arial" w:hAnsi="Arial" w:cs="Arial"/>
                          <w:color w:val="FF0000"/>
                        </w:rPr>
                        <w:t xml:space="preserve">         </w:t>
                      </w:r>
                    </w:p>
                    <w:p w:rsidR="00232F56" w:rsidRDefault="00232F56" w:rsidP="00AC7331">
                      <w:pPr>
                        <w:rPr>
                          <w:rFonts w:ascii="Arial" w:hAnsi="Arial" w:cs="Arial"/>
                          <w:color w:val="7030A0"/>
                        </w:rPr>
                      </w:pPr>
                      <w:r w:rsidRPr="00B14705">
                        <w:rPr>
                          <w:rFonts w:ascii="Arial" w:hAnsi="Arial" w:cs="Arial"/>
                          <w:color w:val="7030A0"/>
                        </w:rPr>
                        <w:t>Visitors</w:t>
                      </w:r>
                      <w:r>
                        <w:rPr>
                          <w:rFonts w:ascii="Arial" w:hAnsi="Arial" w:cs="Arial"/>
                          <w:color w:val="7030A0"/>
                        </w:rPr>
                        <w:t xml:space="preserve"> - are selected to support core curriculum priorities </w:t>
                      </w:r>
                    </w:p>
                    <w:p w:rsidR="00232F56" w:rsidRPr="00B14705" w:rsidRDefault="00232F56" w:rsidP="00AC7331">
                      <w:pPr>
                        <w:rPr>
                          <w:rFonts w:ascii="Arial" w:hAnsi="Arial" w:cs="Arial"/>
                          <w:color w:val="FFC000"/>
                        </w:rPr>
                      </w:pPr>
                      <w:r w:rsidRPr="00CC585C">
                        <w:rPr>
                          <w:rFonts w:ascii="Arial" w:hAnsi="Arial" w:cs="Arial"/>
                          <w:color w:val="FFC000"/>
                        </w:rPr>
                        <w:t>L</w:t>
                      </w:r>
                      <w:r w:rsidRPr="00B14705">
                        <w:rPr>
                          <w:rFonts w:ascii="Arial" w:hAnsi="Arial" w:cs="Arial"/>
                          <w:color w:val="FFC000"/>
                        </w:rPr>
                        <w:t>ocal community needs</w:t>
                      </w:r>
                      <w:r>
                        <w:rPr>
                          <w:rFonts w:ascii="Arial" w:hAnsi="Arial" w:cs="Arial"/>
                          <w:color w:val="FFC000"/>
                        </w:rPr>
                        <w:t xml:space="preserve"> – links made with community partnerships to support the core curriculum </w:t>
                      </w:r>
                    </w:p>
                    <w:p w:rsidR="00232F56" w:rsidRPr="002E5CE0" w:rsidRDefault="00232F56" w:rsidP="00AC7331">
                      <w:pPr>
                        <w:rPr>
                          <w:rFonts w:ascii="XCCW Joined 12a" w:hAnsi="XCCW Joined 12a"/>
                        </w:rPr>
                      </w:pPr>
                    </w:p>
                    <w:p w:rsidR="00232F56" w:rsidRPr="002E5CE0" w:rsidRDefault="00232F56">
                      <w:pPr>
                        <w:rPr>
                          <w:rFonts w:ascii="XCCW Joined 12a" w:hAnsi="XCCW Joined 12a"/>
                        </w:rPr>
                      </w:pPr>
                    </w:p>
                  </w:txbxContent>
                </v:textbox>
                <w10:wrap type="square"/>
              </v:shape>
            </w:pict>
          </mc:Fallback>
        </mc:AlternateContent>
      </w:r>
      <w:r w:rsidR="00264557">
        <w:rPr>
          <w:b/>
          <w:color w:val="FFFFFF"/>
          <w:sz w:val="16"/>
        </w:rPr>
        <w:t xml:space="preserve"> </w:t>
      </w:r>
      <w:r w:rsidR="00264557">
        <w:rPr>
          <w:b/>
          <w:color w:val="FFFFFF"/>
          <w:sz w:val="16"/>
        </w:rPr>
        <w:tab/>
      </w:r>
      <w:r w:rsidR="00264557">
        <w:rPr>
          <w:sz w:val="16"/>
        </w:rPr>
        <w:t xml:space="preserve"> </w:t>
      </w:r>
      <w:r w:rsidR="00264557">
        <w:rPr>
          <w:sz w:val="16"/>
        </w:rPr>
        <w:tab/>
        <w:t xml:space="preserve"> </w:t>
      </w:r>
      <w:r w:rsidR="00264557">
        <w:rPr>
          <w:sz w:val="16"/>
        </w:rPr>
        <w:tab/>
        <w:t xml:space="preserve"> </w:t>
      </w:r>
      <w:r w:rsidR="00264557">
        <w:rPr>
          <w:sz w:val="16"/>
        </w:rPr>
        <w:tab/>
        <w:t xml:space="preserve"> </w:t>
      </w:r>
      <w:r w:rsidR="00264557">
        <w:rPr>
          <w:sz w:val="16"/>
        </w:rPr>
        <w:tab/>
        <w:t xml:space="preserve"> </w:t>
      </w:r>
      <w:r w:rsidR="00264557">
        <w:rPr>
          <w:sz w:val="16"/>
        </w:rPr>
        <w:tab/>
        <w:t xml:space="preserve"> </w:t>
      </w:r>
    </w:p>
    <w:p w:rsidR="00784B6E" w:rsidRPr="00BF498C" w:rsidRDefault="00264557" w:rsidP="00BF498C">
      <w:pPr>
        <w:spacing w:after="251"/>
      </w:pPr>
      <w:r>
        <w:t xml:space="preserve"> </w:t>
      </w:r>
    </w:p>
    <w:sectPr w:rsidR="00784B6E" w:rsidRPr="00BF498C">
      <w:headerReference w:type="default" r:id="rId8"/>
      <w:pgSz w:w="16838" w:h="11906" w:orient="landscape"/>
      <w:pgMar w:top="435" w:right="2938" w:bottom="694" w:left="83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88" w:rsidRDefault="008B5B88" w:rsidP="002E5CE0">
      <w:pPr>
        <w:spacing w:after="0" w:line="240" w:lineRule="auto"/>
      </w:pPr>
      <w:r>
        <w:separator/>
      </w:r>
    </w:p>
  </w:endnote>
  <w:endnote w:type="continuationSeparator" w:id="0">
    <w:p w:rsidR="008B5B88" w:rsidRDefault="008B5B88" w:rsidP="002E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XCCW Joined 12a">
    <w:altName w:val="Mistral"/>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88" w:rsidRDefault="008B5B88" w:rsidP="002E5CE0">
      <w:pPr>
        <w:spacing w:after="0" w:line="240" w:lineRule="auto"/>
      </w:pPr>
      <w:r>
        <w:separator/>
      </w:r>
    </w:p>
  </w:footnote>
  <w:footnote w:type="continuationSeparator" w:id="0">
    <w:p w:rsidR="008B5B88" w:rsidRDefault="008B5B88" w:rsidP="002E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56" w:rsidRDefault="00232F56" w:rsidP="00AC7331">
    <w:pPr>
      <w:pStyle w:val="Header"/>
    </w:pPr>
  </w:p>
  <w:p w:rsidR="00232F56" w:rsidRDefault="00232F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C41F3"/>
    <w:multiLevelType w:val="multilevel"/>
    <w:tmpl w:val="7ED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Lancaster">
    <w15:presenceInfo w15:providerId="None" w15:userId="Sarah Lanc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6E"/>
    <w:rsid w:val="00016A45"/>
    <w:rsid w:val="00027E01"/>
    <w:rsid w:val="00032FCE"/>
    <w:rsid w:val="000E3102"/>
    <w:rsid w:val="00136ECB"/>
    <w:rsid w:val="00182F88"/>
    <w:rsid w:val="00197CF2"/>
    <w:rsid w:val="00200332"/>
    <w:rsid w:val="0023149F"/>
    <w:rsid w:val="00232F56"/>
    <w:rsid w:val="00264557"/>
    <w:rsid w:val="00287446"/>
    <w:rsid w:val="002E5CE0"/>
    <w:rsid w:val="002F15D4"/>
    <w:rsid w:val="003D0AA1"/>
    <w:rsid w:val="003F0402"/>
    <w:rsid w:val="00462D46"/>
    <w:rsid w:val="004A36ED"/>
    <w:rsid w:val="00572ED4"/>
    <w:rsid w:val="00611CBC"/>
    <w:rsid w:val="0065653E"/>
    <w:rsid w:val="0068471A"/>
    <w:rsid w:val="00714B5B"/>
    <w:rsid w:val="00735D03"/>
    <w:rsid w:val="007476A6"/>
    <w:rsid w:val="007477B6"/>
    <w:rsid w:val="007759F2"/>
    <w:rsid w:val="00784B6E"/>
    <w:rsid w:val="008B5B88"/>
    <w:rsid w:val="009C6174"/>
    <w:rsid w:val="00A11EDE"/>
    <w:rsid w:val="00A13037"/>
    <w:rsid w:val="00A831A8"/>
    <w:rsid w:val="00AC7331"/>
    <w:rsid w:val="00B14705"/>
    <w:rsid w:val="00B33BA6"/>
    <w:rsid w:val="00B81FF0"/>
    <w:rsid w:val="00BB64D3"/>
    <w:rsid w:val="00BF498C"/>
    <w:rsid w:val="00BF4D7C"/>
    <w:rsid w:val="00BF7030"/>
    <w:rsid w:val="00C477C1"/>
    <w:rsid w:val="00CC2DB3"/>
    <w:rsid w:val="00CE34D8"/>
    <w:rsid w:val="00D1151B"/>
    <w:rsid w:val="00D64435"/>
    <w:rsid w:val="00D92A6B"/>
    <w:rsid w:val="00F7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0D4"/>
  <w15:docId w15:val="{B845DAFE-9072-42B3-8039-B842580F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CE0"/>
    <w:rPr>
      <w:rFonts w:ascii="Calibri" w:eastAsia="Calibri" w:hAnsi="Calibri" w:cs="Calibri"/>
      <w:color w:val="000000"/>
    </w:rPr>
  </w:style>
  <w:style w:type="paragraph" w:styleId="Footer">
    <w:name w:val="footer"/>
    <w:basedOn w:val="Normal"/>
    <w:link w:val="FooterChar"/>
    <w:uiPriority w:val="99"/>
    <w:unhideWhenUsed/>
    <w:rsid w:val="002E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CE0"/>
    <w:rPr>
      <w:rFonts w:ascii="Calibri" w:eastAsia="Calibri" w:hAnsi="Calibri" w:cs="Calibri"/>
      <w:color w:val="000000"/>
    </w:rPr>
  </w:style>
  <w:style w:type="paragraph" w:styleId="BalloonText">
    <w:name w:val="Balloon Text"/>
    <w:basedOn w:val="Normal"/>
    <w:link w:val="BalloonTextChar"/>
    <w:uiPriority w:val="99"/>
    <w:semiHidden/>
    <w:unhideWhenUsed/>
    <w:rsid w:val="00B14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1F39-77D8-4579-ACC2-90D8DB9B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Snapshot Map 3-11 (2019 Release 2).docx</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Snapshot Map 3-11 (2019 Release 2).docx</dc:title>
  <dc:subject/>
  <dc:creator>Laura Jones</dc:creator>
  <cp:keywords/>
  <cp:lastModifiedBy>Sarah Lancaster</cp:lastModifiedBy>
  <cp:revision>19</cp:revision>
  <cp:lastPrinted>2023-03-21T11:57:00Z</cp:lastPrinted>
  <dcterms:created xsi:type="dcterms:W3CDTF">2023-04-13T15:07:00Z</dcterms:created>
  <dcterms:modified xsi:type="dcterms:W3CDTF">2023-04-18T08:30:00Z</dcterms:modified>
</cp:coreProperties>
</file>